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30A9B" w14:textId="71712597" w:rsidR="26C1AA7F" w:rsidRDefault="34EE1203" w:rsidP="3665DF92">
      <w:pPr>
        <w:pStyle w:val="Heading2"/>
        <w:jc w:val="center"/>
      </w:pPr>
      <w:r>
        <w:t>How</w:t>
      </w:r>
      <w:r w:rsidR="13353A0D">
        <w:t xml:space="preserve"> Student Experience and Belonging Interventions</w:t>
      </w:r>
      <w:r w:rsidR="12AA08F6">
        <w:t xml:space="preserve"> Can </w:t>
      </w:r>
      <w:r w:rsidR="00ED3F1B">
        <w:t>Support</w:t>
      </w:r>
      <w:r w:rsidR="12AA08F6">
        <w:t xml:space="preserve"> </w:t>
      </w:r>
      <w:r w:rsidR="730C5BB1">
        <w:t>Strong Postsecondary Outcomes</w:t>
      </w:r>
    </w:p>
    <w:p w14:paraId="7CABC3D2" w14:textId="24E03F3A" w:rsidR="4E2DB1D0" w:rsidRPr="00BC7A6A" w:rsidRDefault="29956474" w:rsidP="04D379E8">
      <w:pPr>
        <w:pStyle w:val="NoSpacing"/>
        <w:rPr>
          <w:rFonts w:ascii="Calibri" w:eastAsia="Calibri" w:hAnsi="Calibri" w:cs="Calibri"/>
          <w:b/>
          <w:bCs/>
          <w:color w:val="156082" w:themeColor="accent1"/>
          <w:sz w:val="22"/>
          <w:szCs w:val="22"/>
          <w:u w:val="single"/>
        </w:rPr>
      </w:pPr>
      <w:r w:rsidRPr="00BC7A6A">
        <w:rPr>
          <w:rFonts w:ascii="Calibri" w:eastAsia="Calibri" w:hAnsi="Calibri" w:cs="Calibri"/>
          <w:b/>
          <w:bCs/>
          <w:color w:val="002060"/>
          <w:sz w:val="22"/>
          <w:szCs w:val="22"/>
          <w:u w:val="single"/>
        </w:rPr>
        <w:t>What is Student Experience and Belonging?</w:t>
      </w:r>
    </w:p>
    <w:p w14:paraId="39273AA5" w14:textId="56EC6935" w:rsidR="04D379E8" w:rsidRPr="00BC7A6A" w:rsidRDefault="04D379E8" w:rsidP="04D379E8">
      <w:pPr>
        <w:pStyle w:val="NoSpacing"/>
        <w:rPr>
          <w:rFonts w:ascii="Calibri" w:eastAsia="Calibri" w:hAnsi="Calibri" w:cs="Calibri"/>
          <w:sz w:val="22"/>
          <w:szCs w:val="22"/>
        </w:rPr>
      </w:pPr>
    </w:p>
    <w:p w14:paraId="7C417C89" w14:textId="7A8506F2" w:rsidR="00607C77" w:rsidRDefault="68FA7459" w:rsidP="04D379E8">
      <w:pPr>
        <w:pStyle w:val="NoSpacing"/>
        <w:rPr>
          <w:rFonts w:ascii="Calibri" w:eastAsia="Calibri" w:hAnsi="Calibri" w:cs="Calibri"/>
          <w:sz w:val="22"/>
          <w:szCs w:val="22"/>
        </w:rPr>
      </w:pPr>
      <w:r w:rsidRPr="3F34DA07">
        <w:rPr>
          <w:rFonts w:ascii="Calibri" w:eastAsia="Calibri" w:hAnsi="Calibri" w:cs="Calibri"/>
          <w:sz w:val="22"/>
          <w:szCs w:val="22"/>
        </w:rPr>
        <w:t>Student experience</w:t>
      </w:r>
      <w:r w:rsidR="6E1AEA81" w:rsidRPr="3F34DA07">
        <w:rPr>
          <w:rFonts w:ascii="Calibri" w:eastAsia="Calibri" w:hAnsi="Calibri" w:cs="Calibri"/>
          <w:sz w:val="22"/>
          <w:szCs w:val="22"/>
        </w:rPr>
        <w:t xml:space="preserve"> and belonging</w:t>
      </w:r>
      <w:r w:rsidRPr="3F34DA07">
        <w:rPr>
          <w:rFonts w:ascii="Calibri" w:eastAsia="Calibri" w:hAnsi="Calibri" w:cs="Calibri"/>
          <w:sz w:val="22"/>
          <w:szCs w:val="22"/>
        </w:rPr>
        <w:t xml:space="preserve"> is a primary driver of postsecondary learning, persistence, and completion.</w:t>
      </w:r>
      <w:r w:rsidR="381B22D6" w:rsidRPr="3F34DA07">
        <w:rPr>
          <w:rFonts w:ascii="Calibri" w:eastAsia="Calibri" w:hAnsi="Calibri" w:cs="Calibri"/>
          <w:sz w:val="22"/>
          <w:szCs w:val="22"/>
        </w:rPr>
        <w:t xml:space="preserve"> </w:t>
      </w:r>
      <w:r w:rsidR="2CBDE2D1" w:rsidRPr="3F34DA07">
        <w:rPr>
          <w:rFonts w:ascii="Calibri" w:eastAsia="Calibri" w:hAnsi="Calibri" w:cs="Calibri"/>
          <w:i/>
          <w:iCs/>
          <w:sz w:val="22"/>
          <w:szCs w:val="22"/>
        </w:rPr>
        <w:t>Student experience</w:t>
      </w:r>
      <w:r w:rsidR="2CBDE2D1" w:rsidRPr="3F34DA07">
        <w:rPr>
          <w:rFonts w:ascii="Calibri" w:eastAsia="Calibri" w:hAnsi="Calibri" w:cs="Calibri"/>
          <w:sz w:val="22"/>
          <w:szCs w:val="22"/>
        </w:rPr>
        <w:t xml:space="preserve"> </w:t>
      </w:r>
      <w:r w:rsidR="5B563986" w:rsidRPr="3F34DA07">
        <w:rPr>
          <w:rFonts w:ascii="Calibri" w:eastAsia="Calibri" w:hAnsi="Calibri" w:cs="Calibri"/>
          <w:sz w:val="22"/>
          <w:szCs w:val="22"/>
        </w:rPr>
        <w:t>encompasses</w:t>
      </w:r>
      <w:r w:rsidR="1095E6EC" w:rsidRPr="3F34DA07">
        <w:rPr>
          <w:rFonts w:ascii="Calibri" w:eastAsia="Calibri" w:hAnsi="Calibri" w:cs="Calibri"/>
          <w:sz w:val="22"/>
          <w:szCs w:val="22"/>
        </w:rPr>
        <w:t xml:space="preserve"> </w:t>
      </w:r>
      <w:r w:rsidR="29552449" w:rsidRPr="3F34DA07">
        <w:rPr>
          <w:rFonts w:ascii="Calibri" w:eastAsia="Calibri" w:hAnsi="Calibri" w:cs="Calibri"/>
          <w:sz w:val="22"/>
          <w:szCs w:val="22"/>
        </w:rPr>
        <w:t>day-to-day</w:t>
      </w:r>
      <w:r w:rsidR="0784465D" w:rsidRPr="3F34DA07">
        <w:rPr>
          <w:rFonts w:ascii="Calibri" w:eastAsia="Calibri" w:hAnsi="Calibri" w:cs="Calibri"/>
          <w:sz w:val="22"/>
          <w:szCs w:val="22"/>
        </w:rPr>
        <w:t xml:space="preserve"> realities </w:t>
      </w:r>
      <w:r w:rsidR="00424FC9" w:rsidRPr="3F34DA07">
        <w:rPr>
          <w:rFonts w:ascii="Calibri" w:eastAsia="Calibri" w:hAnsi="Calibri" w:cs="Calibri"/>
          <w:sz w:val="22"/>
          <w:szCs w:val="22"/>
        </w:rPr>
        <w:t>in</w:t>
      </w:r>
      <w:r w:rsidR="00FB128D" w:rsidRPr="3F34DA07">
        <w:rPr>
          <w:rFonts w:ascii="Calibri" w:eastAsia="Calibri" w:hAnsi="Calibri" w:cs="Calibri"/>
          <w:sz w:val="22"/>
          <w:szCs w:val="22"/>
        </w:rPr>
        <w:t xml:space="preserve"> the</w:t>
      </w:r>
      <w:r w:rsidR="00424FC9" w:rsidRPr="3F34DA07">
        <w:rPr>
          <w:rFonts w:ascii="Calibri" w:eastAsia="Calibri" w:hAnsi="Calibri" w:cs="Calibri"/>
          <w:sz w:val="22"/>
          <w:szCs w:val="22"/>
        </w:rPr>
        <w:t xml:space="preserve"> </w:t>
      </w:r>
      <w:r w:rsidR="6546BCC9" w:rsidRPr="3F34DA07">
        <w:rPr>
          <w:rFonts w:ascii="Calibri" w:eastAsia="Calibri" w:hAnsi="Calibri" w:cs="Calibri"/>
          <w:sz w:val="22"/>
          <w:szCs w:val="22"/>
        </w:rPr>
        <w:t>postsecondary setting</w:t>
      </w:r>
      <w:r w:rsidR="5D6FDD3A" w:rsidRPr="3F34DA07">
        <w:rPr>
          <w:rFonts w:ascii="Calibri" w:eastAsia="Calibri" w:hAnsi="Calibri" w:cs="Calibri"/>
          <w:sz w:val="22"/>
          <w:szCs w:val="22"/>
        </w:rPr>
        <w:t>, including</w:t>
      </w:r>
      <w:r w:rsidR="07CA913C" w:rsidRPr="3F34DA07">
        <w:rPr>
          <w:rFonts w:ascii="Calibri" w:eastAsia="Calibri" w:hAnsi="Calibri" w:cs="Calibri"/>
          <w:sz w:val="22"/>
          <w:szCs w:val="22"/>
        </w:rPr>
        <w:t xml:space="preserve"> </w:t>
      </w:r>
      <w:r w:rsidR="6C5A04F2" w:rsidRPr="3F34DA07">
        <w:rPr>
          <w:rFonts w:ascii="Calibri" w:eastAsia="Calibri" w:hAnsi="Calibri" w:cs="Calibri"/>
          <w:sz w:val="22"/>
          <w:szCs w:val="22"/>
        </w:rPr>
        <w:t xml:space="preserve">interactions and communications </w:t>
      </w:r>
      <w:r w:rsidR="07CA913C" w:rsidRPr="3F34DA07">
        <w:rPr>
          <w:rFonts w:ascii="Calibri" w:eastAsia="Calibri" w:hAnsi="Calibri" w:cs="Calibri"/>
          <w:sz w:val="22"/>
          <w:szCs w:val="22"/>
        </w:rPr>
        <w:t xml:space="preserve">with </w:t>
      </w:r>
      <w:r w:rsidR="0E9662E9" w:rsidRPr="3F34DA07">
        <w:rPr>
          <w:rFonts w:ascii="Calibri" w:eastAsia="Calibri" w:hAnsi="Calibri" w:cs="Calibri"/>
          <w:sz w:val="22"/>
          <w:szCs w:val="22"/>
        </w:rPr>
        <w:t xml:space="preserve">instructors, </w:t>
      </w:r>
      <w:r w:rsidR="619BBFCE" w:rsidRPr="3F34DA07">
        <w:rPr>
          <w:rFonts w:ascii="Calibri" w:eastAsia="Calibri" w:hAnsi="Calibri" w:cs="Calibri"/>
          <w:sz w:val="22"/>
          <w:szCs w:val="22"/>
        </w:rPr>
        <w:t>administrators</w:t>
      </w:r>
      <w:r w:rsidR="0DFFDCE9" w:rsidRPr="3F34DA07">
        <w:rPr>
          <w:rFonts w:ascii="Calibri" w:eastAsia="Calibri" w:hAnsi="Calibri" w:cs="Calibri"/>
          <w:sz w:val="22"/>
          <w:szCs w:val="22"/>
        </w:rPr>
        <w:t xml:space="preserve">, </w:t>
      </w:r>
      <w:r w:rsidR="619BBFCE" w:rsidRPr="3F34DA07">
        <w:rPr>
          <w:rFonts w:ascii="Calibri" w:eastAsia="Calibri" w:hAnsi="Calibri" w:cs="Calibri"/>
          <w:sz w:val="22"/>
          <w:szCs w:val="22"/>
        </w:rPr>
        <w:t>staff</w:t>
      </w:r>
      <w:r w:rsidR="0DFFDCE9" w:rsidRPr="3F34DA07">
        <w:rPr>
          <w:rFonts w:ascii="Calibri" w:eastAsia="Calibri" w:hAnsi="Calibri" w:cs="Calibri"/>
          <w:sz w:val="22"/>
          <w:szCs w:val="22"/>
        </w:rPr>
        <w:t>,</w:t>
      </w:r>
      <w:r w:rsidR="619BBFCE" w:rsidRPr="3F34DA07">
        <w:rPr>
          <w:rFonts w:ascii="Calibri" w:eastAsia="Calibri" w:hAnsi="Calibri" w:cs="Calibri"/>
          <w:sz w:val="22"/>
          <w:szCs w:val="22"/>
        </w:rPr>
        <w:t xml:space="preserve"> and fellow stude</w:t>
      </w:r>
      <w:r w:rsidR="014A1850" w:rsidRPr="3F34DA07">
        <w:rPr>
          <w:rFonts w:ascii="Calibri" w:eastAsia="Calibri" w:hAnsi="Calibri" w:cs="Calibri"/>
          <w:sz w:val="22"/>
          <w:szCs w:val="22"/>
        </w:rPr>
        <w:t>nts</w:t>
      </w:r>
      <w:r w:rsidR="57F8A6EA" w:rsidRPr="3F34DA07">
        <w:rPr>
          <w:rFonts w:ascii="Calibri" w:eastAsia="Calibri" w:hAnsi="Calibri" w:cs="Calibri"/>
          <w:sz w:val="22"/>
          <w:szCs w:val="22"/>
        </w:rPr>
        <w:t>.</w:t>
      </w:r>
      <w:r w:rsidR="014A1850" w:rsidRPr="3F34DA07">
        <w:rPr>
          <w:rFonts w:ascii="Calibri" w:eastAsia="Calibri" w:hAnsi="Calibri" w:cs="Calibri"/>
          <w:sz w:val="22"/>
          <w:szCs w:val="22"/>
        </w:rPr>
        <w:t xml:space="preserve"> </w:t>
      </w:r>
      <w:r w:rsidR="371CE2AB" w:rsidRPr="3F34DA07">
        <w:rPr>
          <w:rFonts w:ascii="Calibri" w:eastAsia="Calibri" w:hAnsi="Calibri" w:cs="Calibri"/>
          <w:i/>
          <w:iCs/>
          <w:sz w:val="22"/>
          <w:szCs w:val="22"/>
        </w:rPr>
        <w:t>Sen</w:t>
      </w:r>
      <w:r w:rsidR="6519A7CC" w:rsidRPr="3F34DA07">
        <w:rPr>
          <w:rFonts w:ascii="Calibri" w:eastAsia="Calibri" w:hAnsi="Calibri" w:cs="Calibri"/>
          <w:i/>
          <w:iCs/>
          <w:sz w:val="22"/>
          <w:szCs w:val="22"/>
        </w:rPr>
        <w:t>s</w:t>
      </w:r>
      <w:r w:rsidR="371CE2AB" w:rsidRPr="3F34DA07">
        <w:rPr>
          <w:rFonts w:ascii="Calibri" w:eastAsia="Calibri" w:hAnsi="Calibri" w:cs="Calibri"/>
          <w:i/>
          <w:iCs/>
          <w:sz w:val="22"/>
          <w:szCs w:val="22"/>
        </w:rPr>
        <w:t>e of b</w:t>
      </w:r>
      <w:r w:rsidR="6A41E60F" w:rsidRPr="3F34DA07">
        <w:rPr>
          <w:rFonts w:ascii="Calibri" w:eastAsia="Calibri" w:hAnsi="Calibri" w:cs="Calibri"/>
          <w:i/>
          <w:iCs/>
          <w:sz w:val="22"/>
          <w:szCs w:val="22"/>
        </w:rPr>
        <w:t>elonging</w:t>
      </w:r>
      <w:r w:rsidR="6A41E60F" w:rsidRPr="3F34DA07">
        <w:rPr>
          <w:rFonts w:ascii="Calibri" w:eastAsia="Calibri" w:hAnsi="Calibri" w:cs="Calibri"/>
          <w:sz w:val="22"/>
          <w:szCs w:val="22"/>
        </w:rPr>
        <w:t xml:space="preserve"> refers to </w:t>
      </w:r>
      <w:r w:rsidR="06CD58EC" w:rsidRPr="3F34DA07">
        <w:rPr>
          <w:rFonts w:ascii="Calibri" w:eastAsia="Calibri" w:hAnsi="Calibri" w:cs="Calibri"/>
          <w:sz w:val="22"/>
          <w:szCs w:val="22"/>
        </w:rPr>
        <w:t xml:space="preserve">students’ </w:t>
      </w:r>
      <w:r w:rsidR="6A41E60F" w:rsidRPr="3F34DA07">
        <w:rPr>
          <w:rFonts w:ascii="Calibri" w:eastAsia="Calibri" w:hAnsi="Calibri" w:cs="Calibri"/>
          <w:sz w:val="22"/>
          <w:szCs w:val="22"/>
        </w:rPr>
        <w:t xml:space="preserve">connectedness </w:t>
      </w:r>
      <w:r w:rsidR="7D40D9B3" w:rsidRPr="3F34DA07">
        <w:rPr>
          <w:rFonts w:ascii="Calibri" w:eastAsia="Calibri" w:hAnsi="Calibri" w:cs="Calibri"/>
          <w:sz w:val="22"/>
          <w:szCs w:val="22"/>
        </w:rPr>
        <w:t xml:space="preserve">to </w:t>
      </w:r>
      <w:r w:rsidR="1A289F3B" w:rsidRPr="3F34DA07">
        <w:rPr>
          <w:rFonts w:ascii="Calibri" w:eastAsia="Calibri" w:hAnsi="Calibri" w:cs="Calibri"/>
          <w:sz w:val="22"/>
          <w:szCs w:val="22"/>
        </w:rPr>
        <w:t>the college community</w:t>
      </w:r>
      <w:r w:rsidR="00FB128D" w:rsidRPr="3F34DA07">
        <w:rPr>
          <w:rFonts w:ascii="Calibri" w:eastAsia="Calibri" w:hAnsi="Calibri" w:cs="Calibri"/>
          <w:sz w:val="22"/>
          <w:szCs w:val="22"/>
        </w:rPr>
        <w:t>,</w:t>
      </w:r>
      <w:r w:rsidR="5F2B4680" w:rsidRPr="3F34DA07">
        <w:rPr>
          <w:rFonts w:ascii="Calibri" w:eastAsia="Calibri" w:hAnsi="Calibri" w:cs="Calibri"/>
          <w:sz w:val="22"/>
          <w:szCs w:val="22"/>
        </w:rPr>
        <w:t xml:space="preserve"> </w:t>
      </w:r>
      <w:r w:rsidR="22C3AF8F" w:rsidRPr="3F34DA07">
        <w:rPr>
          <w:rFonts w:ascii="Calibri" w:eastAsia="Calibri" w:hAnsi="Calibri" w:cs="Calibri"/>
          <w:sz w:val="22"/>
          <w:szCs w:val="22"/>
        </w:rPr>
        <w:t xml:space="preserve">both </w:t>
      </w:r>
      <w:r w:rsidR="5F2B4680" w:rsidRPr="3F34DA07">
        <w:rPr>
          <w:rFonts w:ascii="Calibri" w:eastAsia="Calibri" w:hAnsi="Calibri" w:cs="Calibri"/>
          <w:sz w:val="22"/>
          <w:szCs w:val="22"/>
        </w:rPr>
        <w:t>academically and socially</w:t>
      </w:r>
      <w:r w:rsidR="3F2D599A" w:rsidRPr="3F34DA07">
        <w:rPr>
          <w:rFonts w:ascii="Calibri" w:eastAsia="Calibri" w:hAnsi="Calibri" w:cs="Calibri"/>
          <w:sz w:val="22"/>
          <w:szCs w:val="22"/>
        </w:rPr>
        <w:t xml:space="preserve">. </w:t>
      </w:r>
    </w:p>
    <w:p w14:paraId="0620B7A8" w14:textId="77777777" w:rsidR="00607C77" w:rsidRDefault="00607C77" w:rsidP="04D379E8">
      <w:pPr>
        <w:pStyle w:val="NoSpacing"/>
        <w:rPr>
          <w:rFonts w:ascii="Calibri" w:eastAsia="Calibri" w:hAnsi="Calibri" w:cs="Calibri"/>
          <w:sz w:val="22"/>
          <w:szCs w:val="22"/>
        </w:rPr>
      </w:pPr>
    </w:p>
    <w:p w14:paraId="592D7450" w14:textId="56C81ED0" w:rsidR="00A22D48" w:rsidRDefault="01F7C087" w:rsidP="04D379E8">
      <w:pPr>
        <w:pStyle w:val="NoSpacing"/>
        <w:rPr>
          <w:rFonts w:ascii="Calibri" w:eastAsia="Calibri" w:hAnsi="Calibri" w:cs="Calibri"/>
          <w:sz w:val="22"/>
          <w:szCs w:val="22"/>
        </w:rPr>
      </w:pPr>
      <w:r w:rsidRPr="3665DF92">
        <w:rPr>
          <w:rFonts w:ascii="Calibri" w:eastAsia="Calibri" w:hAnsi="Calibri" w:cs="Calibri"/>
          <w:sz w:val="22"/>
          <w:szCs w:val="22"/>
        </w:rPr>
        <w:t>P</w:t>
      </w:r>
      <w:r w:rsidR="478B521E" w:rsidRPr="3665DF92">
        <w:rPr>
          <w:rFonts w:ascii="Calibri" w:eastAsia="Calibri" w:hAnsi="Calibri" w:cs="Calibri"/>
          <w:sz w:val="22"/>
          <w:szCs w:val="22"/>
        </w:rPr>
        <w:t xml:space="preserve">olicies and practices shape these aspects of </w:t>
      </w:r>
      <w:r w:rsidR="0DC4064F" w:rsidRPr="3665DF92">
        <w:rPr>
          <w:rFonts w:ascii="Calibri" w:eastAsia="Calibri" w:hAnsi="Calibri" w:cs="Calibri"/>
          <w:sz w:val="22"/>
          <w:szCs w:val="22"/>
        </w:rPr>
        <w:t>students</w:t>
      </w:r>
      <w:r w:rsidR="78AD0FAE" w:rsidRPr="3665DF92">
        <w:rPr>
          <w:rFonts w:ascii="Calibri" w:eastAsia="Calibri" w:hAnsi="Calibri" w:cs="Calibri"/>
          <w:sz w:val="22"/>
          <w:szCs w:val="22"/>
        </w:rPr>
        <w:t>’</w:t>
      </w:r>
      <w:r w:rsidR="006129A6" w:rsidRPr="3665DF92">
        <w:rPr>
          <w:rFonts w:ascii="Calibri" w:eastAsia="Calibri" w:hAnsi="Calibri" w:cs="Calibri"/>
          <w:sz w:val="22"/>
          <w:szCs w:val="22"/>
        </w:rPr>
        <w:t xml:space="preserve"> </w:t>
      </w:r>
      <w:r w:rsidR="478B521E" w:rsidRPr="3665DF92">
        <w:rPr>
          <w:rFonts w:ascii="Calibri" w:eastAsia="Calibri" w:hAnsi="Calibri" w:cs="Calibri"/>
          <w:sz w:val="22"/>
          <w:szCs w:val="22"/>
        </w:rPr>
        <w:t xml:space="preserve">higher education </w:t>
      </w:r>
      <w:r w:rsidR="5096B56C" w:rsidRPr="3665DF92">
        <w:rPr>
          <w:rFonts w:ascii="Calibri" w:eastAsia="Calibri" w:hAnsi="Calibri" w:cs="Calibri"/>
          <w:sz w:val="22"/>
          <w:szCs w:val="22"/>
        </w:rPr>
        <w:t>journey</w:t>
      </w:r>
      <w:r w:rsidR="3C84A73B" w:rsidRPr="3665DF92">
        <w:rPr>
          <w:rFonts w:ascii="Calibri" w:eastAsia="Calibri" w:hAnsi="Calibri" w:cs="Calibri"/>
          <w:sz w:val="22"/>
          <w:szCs w:val="22"/>
        </w:rPr>
        <w:t>s</w:t>
      </w:r>
      <w:r w:rsidR="00355C5B" w:rsidRPr="3665DF92">
        <w:rPr>
          <w:rFonts w:ascii="Calibri" w:eastAsia="Calibri" w:hAnsi="Calibri" w:cs="Calibri"/>
          <w:sz w:val="22"/>
          <w:szCs w:val="22"/>
        </w:rPr>
        <w:t>, which</w:t>
      </w:r>
      <w:r w:rsidR="478B521E" w:rsidRPr="3665DF92">
        <w:rPr>
          <w:rFonts w:ascii="Calibri" w:eastAsia="Calibri" w:hAnsi="Calibri" w:cs="Calibri"/>
          <w:sz w:val="22"/>
          <w:szCs w:val="22"/>
        </w:rPr>
        <w:t xml:space="preserve"> </w:t>
      </w:r>
      <w:r w:rsidR="60349EDA" w:rsidRPr="3665DF92">
        <w:rPr>
          <w:rFonts w:ascii="Calibri" w:eastAsia="Calibri" w:hAnsi="Calibri" w:cs="Calibri"/>
          <w:sz w:val="22"/>
          <w:szCs w:val="22"/>
        </w:rPr>
        <w:t xml:space="preserve">means </w:t>
      </w:r>
      <w:r w:rsidR="00355C5B" w:rsidRPr="3665DF92">
        <w:rPr>
          <w:rFonts w:ascii="Calibri" w:eastAsia="Calibri" w:hAnsi="Calibri" w:cs="Calibri"/>
          <w:sz w:val="22"/>
          <w:szCs w:val="22"/>
        </w:rPr>
        <w:t xml:space="preserve">that </w:t>
      </w:r>
      <w:r w:rsidR="60349EDA" w:rsidRPr="3665DF92">
        <w:rPr>
          <w:rFonts w:ascii="Calibri" w:eastAsia="Calibri" w:hAnsi="Calibri" w:cs="Calibri"/>
          <w:sz w:val="22"/>
          <w:szCs w:val="22"/>
        </w:rPr>
        <w:t>policymakers</w:t>
      </w:r>
      <w:r w:rsidR="478B521E" w:rsidRPr="3665DF92">
        <w:rPr>
          <w:rFonts w:ascii="Calibri" w:eastAsia="Calibri" w:hAnsi="Calibri" w:cs="Calibri"/>
          <w:sz w:val="22"/>
          <w:szCs w:val="22"/>
        </w:rPr>
        <w:t xml:space="preserve"> and leaders at all levels can</w:t>
      </w:r>
      <w:r w:rsidR="59862985" w:rsidRPr="3665DF92">
        <w:rPr>
          <w:rFonts w:ascii="Calibri" w:eastAsia="Calibri" w:hAnsi="Calibri" w:cs="Calibri"/>
          <w:sz w:val="22"/>
          <w:szCs w:val="22"/>
        </w:rPr>
        <w:t xml:space="preserve"> help </w:t>
      </w:r>
      <w:r w:rsidR="478B521E" w:rsidRPr="3665DF92">
        <w:rPr>
          <w:rFonts w:ascii="Calibri" w:eastAsia="Calibri" w:hAnsi="Calibri" w:cs="Calibri"/>
          <w:sz w:val="22"/>
          <w:szCs w:val="22"/>
        </w:rPr>
        <w:t>cultivate positive student experiences and foster students’ sense of belonging.</w:t>
      </w:r>
      <w:r w:rsidR="080073DB" w:rsidRPr="3665DF92">
        <w:rPr>
          <w:rFonts w:ascii="Calibri" w:eastAsia="Calibri" w:hAnsi="Calibri" w:cs="Calibri"/>
          <w:sz w:val="22"/>
          <w:szCs w:val="22"/>
        </w:rPr>
        <w:t xml:space="preserve"> For example, institution</w:t>
      </w:r>
      <w:r w:rsidR="0B4DF2FE" w:rsidRPr="3665DF92">
        <w:rPr>
          <w:rFonts w:ascii="Calibri" w:eastAsia="Calibri" w:hAnsi="Calibri" w:cs="Calibri"/>
          <w:sz w:val="22"/>
          <w:szCs w:val="22"/>
        </w:rPr>
        <w:t>al</w:t>
      </w:r>
      <w:r w:rsidR="080073DB" w:rsidRPr="3665DF92">
        <w:rPr>
          <w:rFonts w:ascii="Calibri" w:eastAsia="Calibri" w:hAnsi="Calibri" w:cs="Calibri"/>
          <w:sz w:val="22"/>
          <w:szCs w:val="22"/>
        </w:rPr>
        <w:t xml:space="preserve"> leaders can: </w:t>
      </w:r>
    </w:p>
    <w:p w14:paraId="209648A7" w14:textId="77777777" w:rsidR="00542A6B" w:rsidRDefault="00542A6B" w:rsidP="04D379E8">
      <w:pPr>
        <w:pStyle w:val="NoSpacing"/>
        <w:rPr>
          <w:rFonts w:ascii="Calibri" w:eastAsia="Calibri" w:hAnsi="Calibri" w:cs="Calibri"/>
          <w:sz w:val="22"/>
          <w:szCs w:val="22"/>
        </w:rPr>
      </w:pPr>
    </w:p>
    <w:p w14:paraId="067B585A" w14:textId="62B8AB05" w:rsidR="00B06AA6" w:rsidRDefault="2E70E26A" w:rsidP="3F34DA07">
      <w:pPr>
        <w:pStyle w:val="ListParagraph"/>
        <w:numPr>
          <w:ilvl w:val="0"/>
          <w:numId w:val="2"/>
        </w:numPr>
        <w:spacing w:after="0" w:line="240" w:lineRule="auto"/>
        <w:rPr>
          <w:rFonts w:ascii="Calibri" w:eastAsia="Calibri" w:hAnsi="Calibri" w:cs="Calibri"/>
          <w:sz w:val="22"/>
          <w:szCs w:val="22"/>
        </w:rPr>
      </w:pPr>
      <w:r w:rsidRPr="3F34DA07">
        <w:rPr>
          <w:rFonts w:ascii="Calibri" w:eastAsia="Calibri" w:hAnsi="Calibri" w:cs="Calibri"/>
          <w:sz w:val="22"/>
          <w:szCs w:val="22"/>
        </w:rPr>
        <w:t>Encourag</w:t>
      </w:r>
      <w:r w:rsidR="40F1F827" w:rsidRPr="3F34DA07">
        <w:rPr>
          <w:rFonts w:ascii="Calibri" w:eastAsia="Calibri" w:hAnsi="Calibri" w:cs="Calibri"/>
          <w:sz w:val="22"/>
          <w:szCs w:val="22"/>
        </w:rPr>
        <w:t>e</w:t>
      </w:r>
      <w:r w:rsidRPr="3F34DA07">
        <w:rPr>
          <w:rFonts w:ascii="Calibri" w:eastAsia="Calibri" w:hAnsi="Calibri" w:cs="Calibri"/>
          <w:sz w:val="22"/>
          <w:szCs w:val="22"/>
        </w:rPr>
        <w:t xml:space="preserve"> faculty to use teaching strategies </w:t>
      </w:r>
      <w:r w:rsidR="7ED53D2C" w:rsidRPr="3F34DA07">
        <w:rPr>
          <w:rFonts w:ascii="Calibri" w:eastAsia="Calibri" w:hAnsi="Calibri" w:cs="Calibri"/>
          <w:sz w:val="22"/>
          <w:szCs w:val="22"/>
        </w:rPr>
        <w:t>that promote</w:t>
      </w:r>
      <w:r w:rsidRPr="3F34DA07">
        <w:rPr>
          <w:rFonts w:ascii="Calibri" w:eastAsia="Calibri" w:hAnsi="Calibri" w:cs="Calibri"/>
          <w:sz w:val="22"/>
          <w:szCs w:val="22"/>
        </w:rPr>
        <w:t xml:space="preserve"> a growth mindset, which normalizes challenges and emphasizes the belief that knowledge is not innate but can be developed through effort and learning.</w:t>
      </w:r>
    </w:p>
    <w:p w14:paraId="44F92B05" w14:textId="3D86AD00" w:rsidR="00B06AA6" w:rsidRPr="00BC7A6A" w:rsidRDefault="2E70E26A" w:rsidP="3F34DA07">
      <w:pPr>
        <w:pStyle w:val="ListParagraph"/>
        <w:numPr>
          <w:ilvl w:val="0"/>
          <w:numId w:val="2"/>
        </w:numPr>
        <w:spacing w:after="0" w:line="240" w:lineRule="auto"/>
        <w:rPr>
          <w:rFonts w:ascii="Calibri" w:eastAsia="Calibri" w:hAnsi="Calibri" w:cs="Calibri"/>
          <w:sz w:val="22"/>
          <w:szCs w:val="22"/>
        </w:rPr>
      </w:pPr>
      <w:r w:rsidRPr="3F34DA07">
        <w:rPr>
          <w:rFonts w:ascii="Calibri" w:eastAsia="Calibri" w:hAnsi="Calibri" w:cs="Calibri"/>
          <w:sz w:val="22"/>
          <w:szCs w:val="22"/>
        </w:rPr>
        <w:t>Reduc</w:t>
      </w:r>
      <w:r w:rsidR="40F1F827" w:rsidRPr="3F34DA07">
        <w:rPr>
          <w:rFonts w:ascii="Calibri" w:eastAsia="Calibri" w:hAnsi="Calibri" w:cs="Calibri"/>
          <w:sz w:val="22"/>
          <w:szCs w:val="22"/>
        </w:rPr>
        <w:t>e</w:t>
      </w:r>
      <w:r w:rsidRPr="3F34DA07">
        <w:rPr>
          <w:rFonts w:ascii="Calibri" w:eastAsia="Calibri" w:hAnsi="Calibri" w:cs="Calibri"/>
          <w:sz w:val="22"/>
          <w:szCs w:val="22"/>
        </w:rPr>
        <w:t xml:space="preserve"> bureaucratic hassles, such as confusing course requirements and complicated financial aid forms.</w:t>
      </w:r>
    </w:p>
    <w:p w14:paraId="5A45602D" w14:textId="0C20AC72" w:rsidR="00B06AA6" w:rsidRPr="00B06AA6" w:rsidRDefault="2E70E26A" w:rsidP="3F34DA07">
      <w:pPr>
        <w:pStyle w:val="ListParagraph"/>
        <w:numPr>
          <w:ilvl w:val="0"/>
          <w:numId w:val="2"/>
        </w:numPr>
        <w:spacing w:after="0" w:line="240" w:lineRule="auto"/>
        <w:rPr>
          <w:rFonts w:ascii="Calibri" w:eastAsia="Calibri" w:hAnsi="Calibri" w:cs="Calibri"/>
          <w:sz w:val="22"/>
          <w:szCs w:val="22"/>
        </w:rPr>
      </w:pPr>
      <w:r w:rsidRPr="357CC764">
        <w:rPr>
          <w:rFonts w:ascii="Calibri" w:eastAsia="Calibri" w:hAnsi="Calibri" w:cs="Calibri"/>
          <w:sz w:val="22"/>
          <w:szCs w:val="22"/>
        </w:rPr>
        <w:t xml:space="preserve">Revise communications, such as academic probation letters, to acknowledge that academic setbacks are part of the learning process and do not reflect a student's potential for success. </w:t>
      </w:r>
    </w:p>
    <w:p w14:paraId="1B23145A" w14:textId="77777777" w:rsidR="00A22D48" w:rsidRDefault="00A22D48" w:rsidP="04D379E8">
      <w:pPr>
        <w:pStyle w:val="NoSpacing"/>
        <w:rPr>
          <w:rFonts w:ascii="Calibri" w:eastAsia="Calibri" w:hAnsi="Calibri" w:cs="Calibri"/>
          <w:sz w:val="22"/>
          <w:szCs w:val="22"/>
        </w:rPr>
      </w:pPr>
    </w:p>
    <w:p w14:paraId="531223E3" w14:textId="23EBD9C2" w:rsidR="007E21C0" w:rsidRDefault="67F0C917" w:rsidP="04D379E8">
      <w:pPr>
        <w:pStyle w:val="NoSpacing"/>
        <w:rPr>
          <w:rFonts w:ascii="Calibri" w:eastAsia="Calibri" w:hAnsi="Calibri" w:cs="Calibri"/>
          <w:sz w:val="22"/>
          <w:szCs w:val="22"/>
        </w:rPr>
      </w:pPr>
      <w:r>
        <w:rPr>
          <w:rFonts w:ascii="Calibri" w:eastAsia="Calibri" w:hAnsi="Calibri" w:cs="Calibri"/>
          <w:sz w:val="22"/>
          <w:szCs w:val="22"/>
        </w:rPr>
        <w:t>S</w:t>
      </w:r>
      <w:r w:rsidRPr="00BC7A6A">
        <w:rPr>
          <w:rFonts w:ascii="Calibri" w:eastAsia="Calibri" w:hAnsi="Calibri" w:cs="Calibri"/>
          <w:sz w:val="22"/>
          <w:szCs w:val="22"/>
        </w:rPr>
        <w:t xml:space="preserve">trategies </w:t>
      </w:r>
      <w:r>
        <w:rPr>
          <w:rFonts w:ascii="Calibri" w:eastAsia="Calibri" w:hAnsi="Calibri" w:cs="Calibri"/>
          <w:sz w:val="22"/>
          <w:szCs w:val="22"/>
        </w:rPr>
        <w:t xml:space="preserve">like these </w:t>
      </w:r>
      <w:r w:rsidRPr="00BC7A6A">
        <w:rPr>
          <w:rFonts w:ascii="Calibri" w:eastAsia="Calibri" w:hAnsi="Calibri" w:cs="Calibri"/>
          <w:sz w:val="22"/>
          <w:szCs w:val="22"/>
        </w:rPr>
        <w:t xml:space="preserve">can </w:t>
      </w:r>
      <w:r>
        <w:rPr>
          <w:rFonts w:ascii="Calibri" w:eastAsia="Calibri" w:hAnsi="Calibri" w:cs="Calibri"/>
          <w:sz w:val="22"/>
          <w:szCs w:val="22"/>
        </w:rPr>
        <w:t xml:space="preserve">positively influence </w:t>
      </w:r>
      <w:r w:rsidRPr="00BC7A6A">
        <w:rPr>
          <w:rFonts w:ascii="Calibri" w:eastAsia="Calibri" w:hAnsi="Calibri" w:cs="Calibri"/>
          <w:sz w:val="22"/>
          <w:szCs w:val="22"/>
        </w:rPr>
        <w:t xml:space="preserve">leading indicators of student success, such as </w:t>
      </w:r>
      <w:r w:rsidR="31539415" w:rsidRPr="00BC7A6A">
        <w:rPr>
          <w:rFonts w:ascii="Calibri" w:eastAsia="Calibri" w:hAnsi="Calibri" w:cs="Calibri"/>
          <w:sz w:val="22"/>
          <w:szCs w:val="22"/>
        </w:rPr>
        <w:t xml:space="preserve">strong </w:t>
      </w:r>
      <w:r w:rsidRPr="00BC7A6A">
        <w:rPr>
          <w:rFonts w:ascii="Calibri" w:eastAsia="Calibri" w:hAnsi="Calibri" w:cs="Calibri"/>
          <w:sz w:val="22"/>
          <w:szCs w:val="22"/>
        </w:rPr>
        <w:t xml:space="preserve">academic performance, retention, and </w:t>
      </w:r>
      <w:r w:rsidR="5F2FA6AF" w:rsidRPr="00BC7A6A">
        <w:rPr>
          <w:rFonts w:ascii="Calibri" w:eastAsia="Calibri" w:hAnsi="Calibri" w:cs="Calibri"/>
          <w:sz w:val="22"/>
          <w:szCs w:val="22"/>
        </w:rPr>
        <w:t xml:space="preserve">good </w:t>
      </w:r>
      <w:r w:rsidRPr="4DA5E86C">
        <w:rPr>
          <w:rFonts w:ascii="Calibri" w:eastAsia="Calibri" w:hAnsi="Calibri" w:cs="Calibri"/>
          <w:sz w:val="22"/>
          <w:szCs w:val="22"/>
        </w:rPr>
        <w:t xml:space="preserve">mental </w:t>
      </w:r>
      <w:r w:rsidRPr="00BC7A6A">
        <w:rPr>
          <w:rFonts w:ascii="Calibri" w:eastAsia="Calibri" w:hAnsi="Calibri" w:cs="Calibri"/>
          <w:sz w:val="22"/>
          <w:szCs w:val="22"/>
        </w:rPr>
        <w:t>health</w:t>
      </w:r>
      <w:r w:rsidR="00BA0020">
        <w:rPr>
          <w:rFonts w:ascii="Calibri" w:eastAsia="Calibri" w:hAnsi="Calibri" w:cs="Calibri"/>
          <w:sz w:val="22"/>
          <w:szCs w:val="22"/>
        </w:rPr>
        <w:t>.</w:t>
      </w:r>
      <w:r w:rsidR="00FF7A06" w:rsidRPr="4DA5E86C">
        <w:rPr>
          <w:rFonts w:ascii="Calibri" w:eastAsia="Calibri" w:hAnsi="Calibri" w:cs="Calibri"/>
          <w:sz w:val="22"/>
          <w:szCs w:val="22"/>
        </w:rPr>
        <w:t xml:space="preserve"> </w:t>
      </w:r>
      <w:r w:rsidR="101C4898" w:rsidRPr="04201912">
        <w:rPr>
          <w:rFonts w:ascii="Calibri" w:eastAsia="Calibri" w:hAnsi="Calibri" w:cs="Calibri"/>
          <w:sz w:val="22"/>
          <w:szCs w:val="22"/>
        </w:rPr>
        <w:t xml:space="preserve">There is robust evidence </w:t>
      </w:r>
      <w:r w:rsidR="4931AE41" w:rsidRPr="04201912">
        <w:rPr>
          <w:rFonts w:ascii="Calibri" w:eastAsia="Calibri" w:hAnsi="Calibri" w:cs="Calibri"/>
          <w:sz w:val="22"/>
          <w:szCs w:val="22"/>
        </w:rPr>
        <w:t>that</w:t>
      </w:r>
      <w:r w:rsidR="101C4898" w:rsidRPr="04201912">
        <w:rPr>
          <w:rFonts w:ascii="Calibri" w:eastAsia="Calibri" w:hAnsi="Calibri" w:cs="Calibri"/>
          <w:sz w:val="22"/>
          <w:szCs w:val="22"/>
        </w:rPr>
        <w:t xml:space="preserve"> attending to student experience and sense of belonging inside and outside of the classroom help</w:t>
      </w:r>
      <w:r w:rsidR="6439ABB0" w:rsidRPr="04201912">
        <w:rPr>
          <w:rFonts w:ascii="Calibri" w:eastAsia="Calibri" w:hAnsi="Calibri" w:cs="Calibri"/>
          <w:sz w:val="22"/>
          <w:szCs w:val="22"/>
        </w:rPr>
        <w:t>s</w:t>
      </w:r>
      <w:r w:rsidR="101C4898" w:rsidRPr="04201912">
        <w:rPr>
          <w:rFonts w:ascii="Calibri" w:eastAsia="Calibri" w:hAnsi="Calibri" w:cs="Calibri"/>
          <w:sz w:val="22"/>
          <w:szCs w:val="22"/>
        </w:rPr>
        <w:t xml:space="preserve"> all students, particularly students from historically marginalized backgrounds, persist through challenges, achieve academic success, and complete degrees.</w:t>
      </w:r>
      <w:r w:rsidR="00A80AB1" w:rsidRPr="04201912">
        <w:rPr>
          <w:rStyle w:val="EndnoteReference"/>
          <w:rFonts w:ascii="Calibri" w:eastAsia="Calibri" w:hAnsi="Calibri" w:cs="Calibri"/>
          <w:sz w:val="22"/>
          <w:szCs w:val="22"/>
        </w:rPr>
        <w:endnoteReference w:id="2"/>
      </w:r>
      <w:r w:rsidR="385AF509" w:rsidRPr="4DA5E86C">
        <w:rPr>
          <w:rFonts w:ascii="Calibri" w:eastAsia="Calibri" w:hAnsi="Calibri" w:cs="Calibri"/>
          <w:sz w:val="22"/>
          <w:szCs w:val="22"/>
        </w:rPr>
        <w:t xml:space="preserve"> </w:t>
      </w:r>
    </w:p>
    <w:p w14:paraId="00A6EE41" w14:textId="77777777" w:rsidR="0087471D" w:rsidRDefault="0087471D" w:rsidP="04D379E8">
      <w:pPr>
        <w:pStyle w:val="NoSpacing"/>
        <w:rPr>
          <w:rFonts w:ascii="Calibri" w:eastAsia="Calibri" w:hAnsi="Calibri" w:cs="Calibri"/>
          <w:sz w:val="22"/>
          <w:szCs w:val="22"/>
        </w:rPr>
      </w:pPr>
    </w:p>
    <w:p w14:paraId="6414165F" w14:textId="7F90BB1B" w:rsidR="00AF6AEE" w:rsidRDefault="00BE2FC5" w:rsidP="357CC764">
      <w:pPr>
        <w:pStyle w:val="NoSpacing"/>
        <w:rPr>
          <w:rFonts w:ascii="Calibri" w:eastAsia="Calibri" w:hAnsi="Calibri" w:cs="Calibri"/>
          <w:b/>
          <w:bCs/>
          <w:sz w:val="22"/>
          <w:szCs w:val="22"/>
          <w:u w:val="single"/>
        </w:rPr>
      </w:pPr>
      <w:r w:rsidRPr="357CC764">
        <w:rPr>
          <w:rFonts w:ascii="Calibri" w:eastAsia="Calibri" w:hAnsi="Calibri" w:cs="Calibri"/>
          <w:b/>
          <w:bCs/>
          <w:sz w:val="22"/>
          <w:szCs w:val="22"/>
          <w:u w:val="single"/>
        </w:rPr>
        <w:t xml:space="preserve">What Do Studies Show About </w:t>
      </w:r>
      <w:r w:rsidR="27F8B185" w:rsidRPr="357CC764">
        <w:rPr>
          <w:rFonts w:ascii="Calibri" w:eastAsia="Calibri" w:hAnsi="Calibri" w:cs="Calibri"/>
          <w:b/>
          <w:bCs/>
          <w:sz w:val="22"/>
          <w:szCs w:val="22"/>
          <w:u w:val="single"/>
        </w:rPr>
        <w:t xml:space="preserve">Student Experience and </w:t>
      </w:r>
      <w:r w:rsidR="00582549" w:rsidRPr="357CC764">
        <w:rPr>
          <w:rFonts w:ascii="Calibri" w:eastAsia="Calibri" w:hAnsi="Calibri" w:cs="Calibri"/>
          <w:b/>
          <w:bCs/>
          <w:sz w:val="22"/>
          <w:szCs w:val="22"/>
          <w:u w:val="single"/>
        </w:rPr>
        <w:t xml:space="preserve">Belonging </w:t>
      </w:r>
      <w:r w:rsidR="00B22039" w:rsidRPr="357CC764">
        <w:rPr>
          <w:rFonts w:ascii="Calibri" w:eastAsia="Calibri" w:hAnsi="Calibri" w:cs="Calibri"/>
          <w:b/>
          <w:bCs/>
          <w:sz w:val="22"/>
          <w:szCs w:val="22"/>
          <w:u w:val="single"/>
        </w:rPr>
        <w:t>and</w:t>
      </w:r>
      <w:r w:rsidR="00BF6E40" w:rsidRPr="357CC764">
        <w:rPr>
          <w:rFonts w:ascii="Calibri" w:eastAsia="Calibri" w:hAnsi="Calibri" w:cs="Calibri"/>
          <w:b/>
          <w:bCs/>
          <w:sz w:val="22"/>
          <w:szCs w:val="22"/>
          <w:u w:val="single"/>
        </w:rPr>
        <w:t xml:space="preserve"> </w:t>
      </w:r>
      <w:r w:rsidR="0087471D" w:rsidRPr="357CC764">
        <w:rPr>
          <w:rFonts w:ascii="Calibri" w:eastAsia="Calibri" w:hAnsi="Calibri" w:cs="Calibri"/>
          <w:b/>
          <w:bCs/>
          <w:sz w:val="22"/>
          <w:szCs w:val="22"/>
          <w:u w:val="single"/>
        </w:rPr>
        <w:t>Postsecondary Success?</w:t>
      </w:r>
    </w:p>
    <w:tbl>
      <w:tblPr>
        <w:tblStyle w:val="TableGrid"/>
        <w:tblW w:w="85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535"/>
      </w:tblGrid>
      <w:tr w:rsidR="538CD8EA" w14:paraId="3288DB35" w14:textId="77777777" w:rsidTr="538CD8EA">
        <w:trPr>
          <w:trHeight w:val="510"/>
        </w:trPr>
        <w:tc>
          <w:tcPr>
            <w:tcW w:w="8535" w:type="dxa"/>
            <w:tcMar>
              <w:left w:w="105" w:type="dxa"/>
              <w:right w:w="105" w:type="dxa"/>
            </w:tcMar>
            <w:vAlign w:val="center"/>
          </w:tcPr>
          <w:p w14:paraId="71A10511" w14:textId="3A4EC8ED" w:rsidR="37039322" w:rsidRDefault="37039322" w:rsidP="538CD8EA">
            <w:pPr>
              <w:pStyle w:val="NoSpacing"/>
              <w:jc w:val="center"/>
              <w:rPr>
                <w:rFonts w:ascii="Calibri" w:eastAsia="Calibri" w:hAnsi="Calibri" w:cs="Calibri"/>
                <w:sz w:val="20"/>
                <w:szCs w:val="20"/>
              </w:rPr>
            </w:pPr>
            <w:r w:rsidRPr="538CD8EA">
              <w:rPr>
                <w:rFonts w:ascii="Calibri" w:eastAsia="Calibri" w:hAnsi="Calibri" w:cs="Calibri"/>
                <w:sz w:val="20"/>
                <w:szCs w:val="20"/>
              </w:rPr>
              <w:t>Attending to Student Experience and Belonging Can...</w:t>
            </w:r>
          </w:p>
        </w:tc>
      </w:tr>
      <w:tr w:rsidR="3665DF92" w14:paraId="43CB74D9" w14:textId="77777777" w:rsidTr="538CD8EA">
        <w:trPr>
          <w:trHeight w:val="510"/>
        </w:trPr>
        <w:tc>
          <w:tcPr>
            <w:tcW w:w="8535" w:type="dxa"/>
            <w:tcMar>
              <w:left w:w="105" w:type="dxa"/>
              <w:right w:w="105" w:type="dxa"/>
            </w:tcMar>
            <w:vAlign w:val="center"/>
          </w:tcPr>
          <w:p w14:paraId="38B70D65" w14:textId="390C898A" w:rsidR="0D53F5BB" w:rsidRDefault="0D53F5BB" w:rsidP="3665DF92">
            <w:pPr>
              <w:pStyle w:val="NoSpacing"/>
              <w:jc w:val="center"/>
              <w:rPr>
                <w:rFonts w:ascii="Calibri" w:eastAsia="Calibri" w:hAnsi="Calibri" w:cs="Calibri"/>
                <w:b/>
                <w:bCs/>
                <w:color w:val="000000" w:themeColor="text1"/>
                <w:sz w:val="20"/>
                <w:szCs w:val="20"/>
              </w:rPr>
            </w:pPr>
            <w:commentRangeStart w:id="0"/>
            <w:r w:rsidRPr="538CD8EA">
              <w:rPr>
                <w:rFonts w:ascii="Calibri" w:eastAsia="Calibri" w:hAnsi="Calibri" w:cs="Calibri"/>
                <w:b/>
                <w:bCs/>
                <w:color w:val="000000" w:themeColor="text1"/>
                <w:sz w:val="20"/>
                <w:szCs w:val="20"/>
              </w:rPr>
              <w:t>Improve Academic Performance</w:t>
            </w:r>
            <w:commentRangeEnd w:id="0"/>
            <w:r>
              <w:rPr>
                <w:rStyle w:val="CommentReference"/>
              </w:rPr>
              <w:commentReference w:id="0"/>
            </w:r>
          </w:p>
        </w:tc>
      </w:tr>
      <w:tr w:rsidR="40D8D622" w14:paraId="01D90262" w14:textId="77777777" w:rsidTr="538CD8EA">
        <w:trPr>
          <w:trHeight w:val="1230"/>
        </w:trPr>
        <w:tc>
          <w:tcPr>
            <w:tcW w:w="8535" w:type="dxa"/>
            <w:tcMar>
              <w:left w:w="105" w:type="dxa"/>
              <w:right w:w="105" w:type="dxa"/>
            </w:tcMar>
          </w:tcPr>
          <w:p w14:paraId="26DD95D3" w14:textId="0850711A" w:rsidR="06D9DD43" w:rsidRPr="00BB1628" w:rsidRDefault="79523922" w:rsidP="006D6FDB">
            <w:pPr>
              <w:pStyle w:val="NoSpacing"/>
              <w:numPr>
                <w:ilvl w:val="0"/>
                <w:numId w:val="3"/>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w:t>
            </w:r>
            <w:r w:rsidR="50B29CA1" w:rsidRPr="04201912">
              <w:rPr>
                <w:rFonts w:ascii="Calibri" w:eastAsia="Calibri" w:hAnsi="Calibri" w:cs="Calibri"/>
                <w:color w:val="000000" w:themeColor="text1"/>
                <w:sz w:val="20"/>
                <w:szCs w:val="20"/>
              </w:rPr>
              <w:t>he rate of students earning</w:t>
            </w:r>
            <w:r w:rsidR="4D61CC2C" w:rsidRPr="04201912">
              <w:rPr>
                <w:rFonts w:ascii="Calibri" w:eastAsia="Calibri" w:hAnsi="Calibri" w:cs="Calibri"/>
                <w:color w:val="000000" w:themeColor="text1"/>
                <w:sz w:val="20"/>
                <w:szCs w:val="20"/>
              </w:rPr>
              <w:t xml:space="preserve"> As or Bs increased by 12%</w:t>
            </w:r>
            <w:r w:rsidR="1C628E1F">
              <w:rPr>
                <w:rFonts w:ascii="Calibri" w:eastAsia="Calibri" w:hAnsi="Calibri" w:cs="Calibri"/>
                <w:color w:val="000000" w:themeColor="text1"/>
                <w:sz w:val="20"/>
                <w:szCs w:val="20"/>
              </w:rPr>
              <w:t xml:space="preserve"> and</w:t>
            </w:r>
            <w:r w:rsidR="18CF17E7" w:rsidRPr="04201912">
              <w:rPr>
                <w:rFonts w:ascii="Calibri" w:eastAsia="Calibri" w:hAnsi="Calibri" w:cs="Calibri"/>
                <w:color w:val="000000" w:themeColor="text1"/>
                <w:sz w:val="20"/>
                <w:szCs w:val="20"/>
              </w:rPr>
              <w:t xml:space="preserve"> </w:t>
            </w:r>
            <w:r w:rsidR="1C628E1F">
              <w:rPr>
                <w:rFonts w:ascii="Calibri" w:eastAsia="Calibri" w:hAnsi="Calibri" w:cs="Calibri"/>
                <w:color w:val="000000" w:themeColor="text1"/>
                <w:sz w:val="20"/>
                <w:szCs w:val="20"/>
              </w:rPr>
              <w:t>the rate of</w:t>
            </w:r>
            <w:r w:rsidR="450EDCB9">
              <w:rPr>
                <w:rFonts w:ascii="Calibri" w:eastAsia="Calibri" w:hAnsi="Calibri" w:cs="Calibri"/>
                <w:color w:val="000000" w:themeColor="text1"/>
                <w:sz w:val="20"/>
                <w:szCs w:val="20"/>
              </w:rPr>
              <w:t xml:space="preserve"> students earning</w:t>
            </w:r>
            <w:r w:rsidR="18CF17E7" w:rsidRPr="04201912">
              <w:rPr>
                <w:rFonts w:ascii="Calibri" w:eastAsia="Calibri" w:hAnsi="Calibri" w:cs="Calibri"/>
                <w:color w:val="000000" w:themeColor="text1"/>
                <w:sz w:val="20"/>
                <w:szCs w:val="20"/>
              </w:rPr>
              <w:t xml:space="preserve"> D</w:t>
            </w:r>
            <w:r w:rsidR="1C628E1F">
              <w:rPr>
                <w:rFonts w:ascii="Calibri" w:eastAsia="Calibri" w:hAnsi="Calibri" w:cs="Calibri"/>
                <w:color w:val="000000" w:themeColor="text1"/>
                <w:sz w:val="20"/>
                <w:szCs w:val="20"/>
              </w:rPr>
              <w:t>s</w:t>
            </w:r>
            <w:r w:rsidR="18CF17E7" w:rsidRPr="04201912">
              <w:rPr>
                <w:rFonts w:ascii="Calibri" w:eastAsia="Calibri" w:hAnsi="Calibri" w:cs="Calibri"/>
                <w:color w:val="000000" w:themeColor="text1"/>
                <w:sz w:val="20"/>
                <w:szCs w:val="20"/>
              </w:rPr>
              <w:t>, F</w:t>
            </w:r>
            <w:r w:rsidR="1C628E1F">
              <w:rPr>
                <w:rFonts w:ascii="Calibri" w:eastAsia="Calibri" w:hAnsi="Calibri" w:cs="Calibri"/>
                <w:color w:val="000000" w:themeColor="text1"/>
                <w:sz w:val="20"/>
                <w:szCs w:val="20"/>
              </w:rPr>
              <w:t>s</w:t>
            </w:r>
            <w:r w:rsidR="18CF17E7" w:rsidRPr="04201912">
              <w:rPr>
                <w:rFonts w:ascii="Calibri" w:eastAsia="Calibri" w:hAnsi="Calibri" w:cs="Calibri"/>
                <w:color w:val="000000" w:themeColor="text1"/>
                <w:sz w:val="20"/>
                <w:szCs w:val="20"/>
              </w:rPr>
              <w:t xml:space="preserve">, or </w:t>
            </w:r>
            <w:r w:rsidR="450EDCB9">
              <w:rPr>
                <w:rFonts w:ascii="Calibri" w:eastAsia="Calibri" w:hAnsi="Calibri" w:cs="Calibri"/>
                <w:color w:val="000000" w:themeColor="text1"/>
                <w:sz w:val="20"/>
                <w:szCs w:val="20"/>
              </w:rPr>
              <w:t>withdrawing</w:t>
            </w:r>
            <w:r w:rsidR="1C628E1F" w:rsidRPr="04201912">
              <w:rPr>
                <w:rFonts w:ascii="Calibri" w:eastAsia="Calibri" w:hAnsi="Calibri" w:cs="Calibri"/>
                <w:color w:val="000000" w:themeColor="text1"/>
                <w:sz w:val="20"/>
                <w:szCs w:val="20"/>
              </w:rPr>
              <w:t xml:space="preserve"> </w:t>
            </w:r>
            <w:r w:rsidR="18CF17E7" w:rsidRPr="04201912">
              <w:rPr>
                <w:rFonts w:ascii="Calibri" w:eastAsia="Calibri" w:hAnsi="Calibri" w:cs="Calibri"/>
                <w:color w:val="000000" w:themeColor="text1"/>
                <w:sz w:val="20"/>
                <w:szCs w:val="20"/>
              </w:rPr>
              <w:t>decreased by 26% in fall 2020</w:t>
            </w:r>
            <w:r w:rsidRPr="04201912" w:rsidDel="00B35A22">
              <w:rPr>
                <w:rFonts w:ascii="Calibri" w:eastAsia="Calibri" w:hAnsi="Calibri" w:cs="Calibri"/>
                <w:color w:val="000000" w:themeColor="text1"/>
                <w:sz w:val="20"/>
                <w:szCs w:val="20"/>
              </w:rPr>
              <w:t xml:space="preserve"> </w:t>
            </w:r>
            <w:r w:rsidR="60860038">
              <w:rPr>
                <w:rFonts w:ascii="Calibri" w:eastAsia="Calibri" w:hAnsi="Calibri" w:cs="Calibri"/>
                <w:color w:val="000000" w:themeColor="text1"/>
                <w:sz w:val="20"/>
                <w:szCs w:val="20"/>
              </w:rPr>
              <w:t>w</w:t>
            </w:r>
            <w:r w:rsidRPr="04201912" w:rsidDel="00B35A22">
              <w:rPr>
                <w:rFonts w:ascii="Calibri" w:eastAsia="Calibri" w:hAnsi="Calibri" w:cs="Calibri"/>
                <w:color w:val="000000" w:themeColor="text1"/>
                <w:sz w:val="20"/>
                <w:szCs w:val="20"/>
              </w:rPr>
              <w:t>hen</w:t>
            </w:r>
            <w:r w:rsidRPr="04201912">
              <w:rPr>
                <w:rFonts w:ascii="Calibri" w:eastAsia="Calibri" w:hAnsi="Calibri" w:cs="Calibri"/>
                <w:color w:val="000000" w:themeColor="text1"/>
                <w:sz w:val="20"/>
                <w:szCs w:val="20"/>
              </w:rPr>
              <w:t xml:space="preserve"> nearly 300 faculty</w:t>
            </w:r>
            <w:r>
              <w:rPr>
                <w:rFonts w:ascii="Calibri" w:eastAsia="Calibri" w:hAnsi="Calibri" w:cs="Calibri"/>
                <w:color w:val="000000" w:themeColor="text1"/>
                <w:sz w:val="20"/>
                <w:szCs w:val="20"/>
              </w:rPr>
              <w:t xml:space="preserve"> members</w:t>
            </w:r>
            <w:r w:rsidRPr="04201912">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used</w:t>
            </w:r>
            <w:r w:rsidRPr="04201912">
              <w:rPr>
                <w:rFonts w:ascii="Calibri" w:eastAsia="Calibri" w:hAnsi="Calibri" w:cs="Calibri"/>
                <w:color w:val="000000" w:themeColor="text1"/>
                <w:sz w:val="20"/>
                <w:szCs w:val="20"/>
              </w:rPr>
              <w:t xml:space="preserve"> research-based practices to foster sense of belonging in their courses</w:t>
            </w:r>
            <w:r w:rsidR="491D9FD2" w:rsidRPr="04201912">
              <w:rPr>
                <w:rFonts w:ascii="Calibri" w:eastAsia="Calibri" w:hAnsi="Calibri" w:cs="Calibri"/>
                <w:color w:val="000000" w:themeColor="text1"/>
                <w:sz w:val="20"/>
                <w:szCs w:val="20"/>
              </w:rPr>
              <w:t>.</w:t>
            </w:r>
            <w:r w:rsidR="00824A31" w:rsidRPr="04201912">
              <w:rPr>
                <w:rStyle w:val="EndnoteReference"/>
                <w:rFonts w:ascii="Calibri" w:eastAsia="Calibri" w:hAnsi="Calibri" w:cs="Calibri"/>
                <w:color w:val="000000" w:themeColor="text1"/>
                <w:sz w:val="20"/>
                <w:szCs w:val="20"/>
              </w:rPr>
              <w:endnoteReference w:id="3"/>
            </w:r>
          </w:p>
          <w:p w14:paraId="40938A67" w14:textId="580ABBBA" w:rsidR="06D9DD43" w:rsidRPr="00AE27DE" w:rsidRDefault="60AE2579" w:rsidP="006D6FDB">
            <w:pPr>
              <w:pStyle w:val="NoSpacing"/>
              <w:numPr>
                <w:ilvl w:val="0"/>
                <w:numId w:val="3"/>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w:t>
            </w:r>
            <w:r w:rsidR="727BCF6C" w:rsidRPr="00D07C6B">
              <w:rPr>
                <w:rFonts w:ascii="Calibri" w:eastAsia="Calibri" w:hAnsi="Calibri" w:cs="Calibri"/>
                <w:color w:val="000000" w:themeColor="text1"/>
                <w:sz w:val="20"/>
                <w:szCs w:val="20"/>
              </w:rPr>
              <w:t>tudents who received academic probation letters designed to reduce feelings of shame or stigma were 17 percentage points more likely to be off probation and 31 percentage points more likely to still be enrolled</w:t>
            </w:r>
            <w:r w:rsidR="2C4FC207">
              <w:rPr>
                <w:rFonts w:ascii="Calibri" w:eastAsia="Calibri" w:hAnsi="Calibri" w:cs="Calibri"/>
                <w:color w:val="000000" w:themeColor="text1"/>
                <w:sz w:val="20"/>
                <w:szCs w:val="20"/>
              </w:rPr>
              <w:t xml:space="preserve"> after one year</w:t>
            </w:r>
            <w:r>
              <w:rPr>
                <w:rFonts w:ascii="Calibri" w:eastAsia="Calibri" w:hAnsi="Calibri" w:cs="Calibri"/>
                <w:color w:val="000000" w:themeColor="text1"/>
                <w:sz w:val="20"/>
                <w:szCs w:val="20"/>
              </w:rPr>
              <w:t>, c</w:t>
            </w:r>
            <w:r w:rsidRPr="00D07C6B">
              <w:rPr>
                <w:rFonts w:ascii="Calibri" w:eastAsia="Calibri" w:hAnsi="Calibri" w:cs="Calibri"/>
                <w:color w:val="000000" w:themeColor="text1"/>
                <w:sz w:val="20"/>
                <w:szCs w:val="20"/>
              </w:rPr>
              <w:t xml:space="preserve">ompared </w:t>
            </w:r>
            <w:r w:rsidR="012709FA">
              <w:rPr>
                <w:rFonts w:ascii="Calibri" w:eastAsia="Calibri" w:hAnsi="Calibri" w:cs="Calibri"/>
                <w:color w:val="000000" w:themeColor="text1"/>
                <w:sz w:val="20"/>
                <w:szCs w:val="20"/>
              </w:rPr>
              <w:t>with</w:t>
            </w:r>
            <w:r w:rsidRPr="00D07C6B">
              <w:rPr>
                <w:rFonts w:ascii="Calibri" w:eastAsia="Calibri" w:hAnsi="Calibri" w:cs="Calibri"/>
                <w:color w:val="000000" w:themeColor="text1"/>
                <w:sz w:val="20"/>
                <w:szCs w:val="20"/>
              </w:rPr>
              <w:t xml:space="preserve"> students who received standard letters</w:t>
            </w:r>
            <w:r w:rsidR="0E00164A" w:rsidRPr="00AE27DE">
              <w:rPr>
                <w:rFonts w:ascii="Calibri" w:eastAsia="Calibri" w:hAnsi="Calibri" w:cs="Calibri"/>
                <w:color w:val="000000" w:themeColor="text1"/>
                <w:sz w:val="20"/>
                <w:szCs w:val="20"/>
              </w:rPr>
              <w:t>.</w:t>
            </w:r>
            <w:r w:rsidR="00B72109" w:rsidRPr="00AE27DE">
              <w:rPr>
                <w:rStyle w:val="EndnoteReference"/>
                <w:rFonts w:ascii="Calibri" w:eastAsia="Calibri" w:hAnsi="Calibri" w:cs="Calibri"/>
                <w:color w:val="000000" w:themeColor="text1"/>
                <w:sz w:val="20"/>
                <w:szCs w:val="20"/>
              </w:rPr>
              <w:endnoteReference w:id="4"/>
            </w:r>
          </w:p>
          <w:p w14:paraId="35F956A6" w14:textId="1EC16B70" w:rsidR="006D6FDB" w:rsidRPr="006D6FDB" w:rsidRDefault="60AE2579" w:rsidP="006D6FDB">
            <w:pPr>
              <w:pStyle w:val="NoSpacing"/>
              <w:numPr>
                <w:ilvl w:val="0"/>
                <w:numId w:val="3"/>
              </w:numPr>
              <w:rPr>
                <w:rFonts w:ascii="Calibri" w:eastAsia="Calibri" w:hAnsi="Calibri" w:cs="Calibri"/>
                <w:color w:val="000000" w:themeColor="text1"/>
                <w:sz w:val="20"/>
                <w:szCs w:val="20"/>
              </w:rPr>
            </w:pPr>
            <w:commentRangeStart w:id="3"/>
            <w:commentRangeStart w:id="4"/>
            <w:commentRangeStart w:id="5"/>
            <w:r>
              <w:rPr>
                <w:rFonts w:ascii="Calibri" w:eastAsia="Calibri" w:hAnsi="Calibri" w:cs="Calibri"/>
                <w:color w:val="000000" w:themeColor="text1"/>
                <w:sz w:val="20"/>
                <w:szCs w:val="20"/>
              </w:rPr>
              <w:t>F</w:t>
            </w:r>
            <w:r w:rsidRPr="04201912">
              <w:rPr>
                <w:rFonts w:ascii="Calibri" w:eastAsia="Calibri" w:hAnsi="Calibri" w:cs="Calibri"/>
                <w:color w:val="000000" w:themeColor="text1"/>
                <w:sz w:val="20"/>
                <w:szCs w:val="20"/>
              </w:rPr>
              <w:t xml:space="preserve">irst-year </w:t>
            </w:r>
            <w:commentRangeEnd w:id="3"/>
            <w:r w:rsidR="00647B50">
              <w:rPr>
                <w:rStyle w:val="CommentReference"/>
              </w:rPr>
              <w:commentReference w:id="3"/>
            </w:r>
            <w:commentRangeEnd w:id="4"/>
            <w:r w:rsidR="002B205E">
              <w:rPr>
                <w:rStyle w:val="CommentReference"/>
              </w:rPr>
              <w:commentReference w:id="4"/>
            </w:r>
            <w:commentRangeEnd w:id="5"/>
            <w:r w:rsidR="002B205E">
              <w:rPr>
                <w:rStyle w:val="CommentReference"/>
              </w:rPr>
              <w:commentReference w:id="5"/>
            </w:r>
            <w:r w:rsidRPr="04201912">
              <w:rPr>
                <w:rFonts w:ascii="Calibri" w:eastAsia="Calibri" w:hAnsi="Calibri" w:cs="Calibri"/>
                <w:color w:val="000000" w:themeColor="text1"/>
                <w:sz w:val="20"/>
                <w:szCs w:val="20"/>
              </w:rPr>
              <w:t xml:space="preserve">Latinx students at a large public university significantly improved </w:t>
            </w:r>
            <w:r w:rsidR="70EAA9FF" w:rsidRPr="04201912">
              <w:rPr>
                <w:rFonts w:ascii="Calibri" w:eastAsia="Calibri" w:hAnsi="Calibri" w:cs="Calibri"/>
                <w:color w:val="000000" w:themeColor="text1"/>
                <w:sz w:val="20"/>
                <w:szCs w:val="20"/>
              </w:rPr>
              <w:t xml:space="preserve">their </w:t>
            </w:r>
            <w:r w:rsidRPr="04201912">
              <w:rPr>
                <w:rFonts w:ascii="Calibri" w:eastAsia="Calibri" w:hAnsi="Calibri" w:cs="Calibri"/>
                <w:color w:val="000000" w:themeColor="text1"/>
                <w:sz w:val="20"/>
                <w:szCs w:val="20"/>
              </w:rPr>
              <w:t>GPAs</w:t>
            </w:r>
            <w:r w:rsidR="52CCB16E" w:rsidRPr="04201912">
              <w:rPr>
                <w:rFonts w:ascii="Calibri" w:eastAsia="Calibri" w:hAnsi="Calibri" w:cs="Calibri"/>
                <w:color w:val="000000" w:themeColor="text1"/>
                <w:sz w:val="20"/>
                <w:szCs w:val="20"/>
              </w:rPr>
              <w:t xml:space="preserve"> </w:t>
            </w:r>
            <w:r w:rsidR="76539223">
              <w:rPr>
                <w:rFonts w:ascii="Calibri" w:eastAsia="Calibri" w:hAnsi="Calibri" w:cs="Calibri"/>
                <w:color w:val="000000" w:themeColor="text1"/>
                <w:sz w:val="20"/>
                <w:szCs w:val="20"/>
              </w:rPr>
              <w:t>a</w:t>
            </w:r>
            <w:r w:rsidR="61553688" w:rsidRPr="04201912">
              <w:rPr>
                <w:rFonts w:ascii="Calibri" w:eastAsia="Calibri" w:hAnsi="Calibri" w:cs="Calibri"/>
                <w:color w:val="000000" w:themeColor="text1"/>
                <w:sz w:val="20"/>
                <w:szCs w:val="20"/>
              </w:rPr>
              <w:t>fter participating in an online growth mindset intervention</w:t>
            </w:r>
            <w:r w:rsidR="3453636F" w:rsidRPr="04201912">
              <w:rPr>
                <w:rFonts w:ascii="Calibri" w:eastAsia="Calibri" w:hAnsi="Calibri" w:cs="Calibri"/>
                <w:color w:val="000000" w:themeColor="text1"/>
                <w:sz w:val="20"/>
                <w:szCs w:val="20"/>
              </w:rPr>
              <w:t>. This intervention reduced the GPA gap between White and Latinx students by teaching</w:t>
            </w:r>
            <w:r w:rsidR="61553688" w:rsidRPr="04201912">
              <w:rPr>
                <w:rFonts w:ascii="Calibri" w:eastAsia="Calibri" w:hAnsi="Calibri" w:cs="Calibri"/>
                <w:color w:val="000000" w:themeColor="text1"/>
                <w:sz w:val="20"/>
                <w:szCs w:val="20"/>
              </w:rPr>
              <w:t xml:space="preserve"> students about neuroplasticity—the brain’s ability to change—</w:t>
            </w:r>
            <w:r w:rsidR="61553688" w:rsidRPr="04201912" w:rsidDel="0FF5FD85">
              <w:rPr>
                <w:rFonts w:ascii="Calibri" w:eastAsia="Calibri" w:hAnsi="Calibri" w:cs="Calibri"/>
                <w:color w:val="000000" w:themeColor="text1"/>
                <w:sz w:val="20"/>
                <w:szCs w:val="20"/>
              </w:rPr>
              <w:t xml:space="preserve">and </w:t>
            </w:r>
            <w:r w:rsidR="6DBDF29B" w:rsidRPr="04201912" w:rsidDel="0FF5FD85">
              <w:rPr>
                <w:rFonts w:ascii="Calibri" w:eastAsia="Calibri" w:hAnsi="Calibri" w:cs="Calibri"/>
                <w:color w:val="000000" w:themeColor="text1"/>
                <w:sz w:val="20"/>
                <w:szCs w:val="20"/>
              </w:rPr>
              <w:t xml:space="preserve">encouraging </w:t>
            </w:r>
            <w:r w:rsidR="61553688" w:rsidRPr="04201912" w:rsidDel="003B5946">
              <w:rPr>
                <w:rFonts w:ascii="Calibri" w:eastAsia="Calibri" w:hAnsi="Calibri" w:cs="Calibri"/>
                <w:color w:val="000000" w:themeColor="text1"/>
                <w:sz w:val="20"/>
                <w:szCs w:val="20"/>
              </w:rPr>
              <w:t>reflect</w:t>
            </w:r>
            <w:r w:rsidR="161ECF36" w:rsidRPr="04201912" w:rsidDel="003B5946">
              <w:rPr>
                <w:rFonts w:ascii="Calibri" w:eastAsia="Calibri" w:hAnsi="Calibri" w:cs="Calibri"/>
                <w:color w:val="000000" w:themeColor="text1"/>
                <w:sz w:val="20"/>
                <w:szCs w:val="20"/>
              </w:rPr>
              <w:t>ion</w:t>
            </w:r>
            <w:r w:rsidR="61553688" w:rsidRPr="04201912">
              <w:rPr>
                <w:rFonts w:ascii="Calibri" w:eastAsia="Calibri" w:hAnsi="Calibri" w:cs="Calibri"/>
                <w:color w:val="000000" w:themeColor="text1"/>
                <w:sz w:val="20"/>
                <w:szCs w:val="20"/>
              </w:rPr>
              <w:t xml:space="preserve"> </w:t>
            </w:r>
            <w:r w:rsidR="61553688" w:rsidRPr="04201912" w:rsidDel="003B5946">
              <w:rPr>
                <w:rFonts w:ascii="Calibri" w:eastAsia="Calibri" w:hAnsi="Calibri" w:cs="Calibri"/>
                <w:color w:val="000000" w:themeColor="text1"/>
                <w:sz w:val="20"/>
                <w:szCs w:val="20"/>
              </w:rPr>
              <w:t>on</w:t>
            </w:r>
            <w:r w:rsidR="61553688" w:rsidRPr="04201912">
              <w:rPr>
                <w:rFonts w:ascii="Calibri" w:eastAsia="Calibri" w:hAnsi="Calibri" w:cs="Calibri"/>
                <w:color w:val="000000" w:themeColor="text1"/>
                <w:sz w:val="20"/>
                <w:szCs w:val="20"/>
              </w:rPr>
              <w:t xml:space="preserve"> intellectual</w:t>
            </w:r>
            <w:r w:rsidR="61553688" w:rsidRPr="04201912" w:rsidDel="00FE05D2">
              <w:rPr>
                <w:rFonts w:ascii="Calibri" w:eastAsia="Calibri" w:hAnsi="Calibri" w:cs="Calibri"/>
                <w:color w:val="000000" w:themeColor="text1"/>
                <w:sz w:val="20"/>
                <w:szCs w:val="20"/>
              </w:rPr>
              <w:t xml:space="preserve"> growth</w:t>
            </w:r>
            <w:r w:rsidR="6CF0C223">
              <w:rPr>
                <w:rFonts w:ascii="Calibri" w:eastAsia="Calibri" w:hAnsi="Calibri" w:cs="Calibri"/>
                <w:color w:val="000000" w:themeColor="text1"/>
                <w:sz w:val="20"/>
                <w:szCs w:val="20"/>
              </w:rPr>
              <w:t>.</w:t>
            </w:r>
            <w:r w:rsidR="006D6FDB" w:rsidRPr="04201912">
              <w:rPr>
                <w:rStyle w:val="EndnoteReference"/>
                <w:rFonts w:ascii="Calibri" w:eastAsia="Calibri" w:hAnsi="Calibri" w:cs="Calibri"/>
                <w:color w:val="000000" w:themeColor="text1"/>
                <w:sz w:val="20"/>
                <w:szCs w:val="20"/>
              </w:rPr>
              <w:endnoteReference w:id="5"/>
            </w:r>
          </w:p>
        </w:tc>
      </w:tr>
      <w:tr w:rsidR="3665DF92" w14:paraId="2981C93A" w14:textId="77777777" w:rsidTr="538CD8EA">
        <w:trPr>
          <w:trHeight w:val="510"/>
        </w:trPr>
        <w:tc>
          <w:tcPr>
            <w:tcW w:w="8535" w:type="dxa"/>
            <w:tcMar>
              <w:left w:w="105" w:type="dxa"/>
              <w:right w:w="105" w:type="dxa"/>
            </w:tcMar>
            <w:vAlign w:val="center"/>
          </w:tcPr>
          <w:p w14:paraId="09D250D6" w14:textId="614911B8" w:rsidR="10057C42" w:rsidRDefault="10057C42" w:rsidP="3665DF92">
            <w:pPr>
              <w:pStyle w:val="NoSpacing"/>
              <w:jc w:val="center"/>
              <w:rPr>
                <w:rFonts w:ascii="Calibri" w:eastAsia="Calibri" w:hAnsi="Calibri" w:cs="Calibri"/>
                <w:b/>
                <w:bCs/>
                <w:color w:val="000000" w:themeColor="text1"/>
                <w:sz w:val="20"/>
                <w:szCs w:val="20"/>
              </w:rPr>
            </w:pPr>
            <w:r w:rsidRPr="3665DF92">
              <w:rPr>
                <w:rFonts w:ascii="Calibri" w:eastAsia="Calibri" w:hAnsi="Calibri" w:cs="Calibri"/>
                <w:b/>
                <w:bCs/>
                <w:color w:val="000000" w:themeColor="text1"/>
                <w:sz w:val="20"/>
                <w:szCs w:val="20"/>
              </w:rPr>
              <w:t>Increase Retention</w:t>
            </w:r>
          </w:p>
        </w:tc>
      </w:tr>
      <w:tr w:rsidR="2AFA8EC2" w14:paraId="46CF3F40" w14:textId="77777777" w:rsidTr="538CD8EA">
        <w:trPr>
          <w:trHeight w:val="1230"/>
        </w:trPr>
        <w:tc>
          <w:tcPr>
            <w:tcW w:w="8535" w:type="dxa"/>
            <w:tcMar>
              <w:left w:w="105" w:type="dxa"/>
              <w:right w:w="105" w:type="dxa"/>
            </w:tcMar>
          </w:tcPr>
          <w:p w14:paraId="7F62DD69" w14:textId="6BFBCB9A" w:rsidR="2AFA8EC2" w:rsidRPr="00F53E91" w:rsidRDefault="00B95938" w:rsidP="04201912">
            <w:pPr>
              <w:pStyle w:val="NoSpacing"/>
              <w:numPr>
                <w:ilvl w:val="0"/>
                <w:numId w:val="8"/>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S</w:t>
            </w:r>
            <w:r w:rsidRPr="04201912">
              <w:rPr>
                <w:rFonts w:ascii="Calibri" w:eastAsia="Calibri" w:hAnsi="Calibri" w:cs="Calibri"/>
                <w:color w:val="000000" w:themeColor="text1"/>
                <w:sz w:val="20"/>
                <w:szCs w:val="20"/>
              </w:rPr>
              <w:t>tudents who scored highly on belonging measures had among the highest retention rates</w:t>
            </w:r>
            <w:r>
              <w:rPr>
                <w:rFonts w:ascii="Calibri" w:eastAsia="Calibri" w:hAnsi="Calibri" w:cs="Calibri"/>
                <w:color w:val="000000" w:themeColor="text1"/>
                <w:sz w:val="20"/>
                <w:szCs w:val="20"/>
              </w:rPr>
              <w:t xml:space="preserve"> i</w:t>
            </w:r>
            <w:r w:rsidR="1C289DCD" w:rsidRPr="04201912">
              <w:rPr>
                <w:rFonts w:ascii="Calibri" w:eastAsia="Calibri" w:hAnsi="Calibri" w:cs="Calibri"/>
                <w:color w:val="000000" w:themeColor="text1"/>
                <w:sz w:val="20"/>
                <w:szCs w:val="20"/>
              </w:rPr>
              <w:t xml:space="preserve">n a study of 1,400 </w:t>
            </w:r>
            <w:proofErr w:type="gramStart"/>
            <w:r w:rsidR="1C289DCD" w:rsidRPr="04201912">
              <w:rPr>
                <w:rFonts w:ascii="Calibri" w:eastAsia="Calibri" w:hAnsi="Calibri" w:cs="Calibri"/>
                <w:color w:val="000000" w:themeColor="text1"/>
                <w:sz w:val="20"/>
                <w:szCs w:val="20"/>
              </w:rPr>
              <w:t>f</w:t>
            </w:r>
            <w:r w:rsidR="211D8466" w:rsidRPr="04201912">
              <w:rPr>
                <w:rFonts w:ascii="Calibri" w:eastAsia="Calibri" w:hAnsi="Calibri" w:cs="Calibri"/>
                <w:color w:val="000000" w:themeColor="text1"/>
                <w:sz w:val="20"/>
                <w:szCs w:val="20"/>
              </w:rPr>
              <w:t>irst-year</w:t>
            </w:r>
            <w:r>
              <w:rPr>
                <w:rFonts w:ascii="Calibri" w:eastAsia="Calibri" w:hAnsi="Calibri" w:cs="Calibri"/>
                <w:color w:val="000000" w:themeColor="text1"/>
                <w:sz w:val="20"/>
                <w:szCs w:val="20"/>
              </w:rPr>
              <w:t>s</w:t>
            </w:r>
            <w:proofErr w:type="gramEnd"/>
            <w:r w:rsidR="211D8466" w:rsidRPr="04201912">
              <w:rPr>
                <w:rFonts w:ascii="Calibri" w:eastAsia="Calibri" w:hAnsi="Calibri" w:cs="Calibri"/>
                <w:color w:val="000000" w:themeColor="text1"/>
                <w:sz w:val="20"/>
                <w:szCs w:val="20"/>
              </w:rPr>
              <w:t xml:space="preserve"> at a diverse research university.</w:t>
            </w:r>
            <w:r w:rsidR="10038343" w:rsidRPr="04201912">
              <w:rPr>
                <w:rStyle w:val="EndnoteReference"/>
                <w:rFonts w:ascii="Calibri" w:eastAsia="Calibri" w:hAnsi="Calibri" w:cs="Calibri"/>
                <w:color w:val="000000" w:themeColor="text1"/>
                <w:sz w:val="20"/>
                <w:szCs w:val="20"/>
              </w:rPr>
              <w:endnoteReference w:id="6"/>
            </w:r>
          </w:p>
          <w:p w14:paraId="60FE52B0" w14:textId="1797C646" w:rsidR="2AFA8EC2" w:rsidRPr="00E86F6F" w:rsidRDefault="6DDB225C" w:rsidP="04201912">
            <w:pPr>
              <w:pStyle w:val="NoSpacing"/>
              <w:numPr>
                <w:ilvl w:val="0"/>
                <w:numId w:val="8"/>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t>F</w:t>
            </w:r>
            <w:r w:rsidR="7FF28786" w:rsidRPr="04201912">
              <w:rPr>
                <w:rFonts w:ascii="Calibri" w:eastAsia="Calibri" w:hAnsi="Calibri" w:cs="Calibri"/>
                <w:color w:val="000000" w:themeColor="text1"/>
                <w:sz w:val="20"/>
                <w:szCs w:val="20"/>
              </w:rPr>
              <w:t>irst</w:t>
            </w:r>
            <w:r w:rsidR="3655AD17" w:rsidRPr="04201912">
              <w:rPr>
                <w:rFonts w:ascii="Calibri" w:eastAsia="Calibri" w:hAnsi="Calibri" w:cs="Calibri"/>
                <w:color w:val="000000" w:themeColor="text1"/>
                <w:sz w:val="20"/>
                <w:szCs w:val="20"/>
              </w:rPr>
              <w:t>-year students</w:t>
            </w:r>
            <w:r w:rsidR="0701BAA1">
              <w:rPr>
                <w:rFonts w:ascii="Calibri" w:eastAsia="Calibri" w:hAnsi="Calibri" w:cs="Calibri"/>
                <w:color w:val="000000" w:themeColor="text1"/>
                <w:sz w:val="20"/>
                <w:szCs w:val="20"/>
              </w:rPr>
              <w:t xml:space="preserve"> from historically marginalized populations</w:t>
            </w:r>
            <w:r w:rsidR="05C90752" w:rsidRPr="04201912" w:rsidDel="00DB38F6">
              <w:rPr>
                <w:rFonts w:ascii="Calibri" w:eastAsia="Calibri" w:hAnsi="Calibri" w:cs="Calibri"/>
                <w:color w:val="000000" w:themeColor="text1"/>
                <w:sz w:val="20"/>
                <w:szCs w:val="20"/>
              </w:rPr>
              <w:t xml:space="preserve"> </w:t>
            </w:r>
            <w:r w:rsidR="066E86D6">
              <w:rPr>
                <w:rFonts w:ascii="Calibri" w:eastAsia="Calibri" w:hAnsi="Calibri" w:cs="Calibri"/>
                <w:color w:val="000000" w:themeColor="text1"/>
                <w:sz w:val="20"/>
                <w:szCs w:val="20"/>
              </w:rPr>
              <w:t>who</w:t>
            </w:r>
            <w:r w:rsidR="477B5FF5">
              <w:rPr>
                <w:rFonts w:ascii="Calibri" w:eastAsia="Calibri" w:hAnsi="Calibri" w:cs="Calibri"/>
                <w:color w:val="000000" w:themeColor="text1"/>
                <w:sz w:val="20"/>
                <w:szCs w:val="20"/>
              </w:rPr>
              <w:t xml:space="preserve"> </w:t>
            </w:r>
            <w:r w:rsidR="00B22039">
              <w:rPr>
                <w:rFonts w:ascii="Calibri" w:eastAsia="Calibri" w:hAnsi="Calibri" w:cs="Calibri"/>
                <w:color w:val="000000" w:themeColor="text1"/>
                <w:sz w:val="20"/>
                <w:szCs w:val="20"/>
              </w:rPr>
              <w:t xml:space="preserve">participated in a reading-and-writing exercise designed to </w:t>
            </w:r>
            <w:r w:rsidR="3A9EC63A">
              <w:rPr>
                <w:rFonts w:ascii="Calibri" w:eastAsia="Calibri" w:hAnsi="Calibri" w:cs="Calibri"/>
                <w:color w:val="000000" w:themeColor="text1"/>
                <w:sz w:val="20"/>
                <w:szCs w:val="20"/>
              </w:rPr>
              <w:t xml:space="preserve">address </w:t>
            </w:r>
            <w:r w:rsidR="36282A2C">
              <w:rPr>
                <w:rFonts w:ascii="Calibri" w:eastAsia="Calibri" w:hAnsi="Calibri" w:cs="Calibri"/>
                <w:color w:val="000000" w:themeColor="text1"/>
                <w:sz w:val="20"/>
                <w:szCs w:val="20"/>
              </w:rPr>
              <w:t xml:space="preserve">barriers to </w:t>
            </w:r>
            <w:r w:rsidR="3474C7DF">
              <w:rPr>
                <w:rFonts w:ascii="Calibri" w:eastAsia="Calibri" w:hAnsi="Calibri" w:cs="Calibri"/>
                <w:color w:val="000000" w:themeColor="text1"/>
                <w:sz w:val="20"/>
                <w:szCs w:val="20"/>
              </w:rPr>
              <w:t>cultivating</w:t>
            </w:r>
            <w:r w:rsidR="36282A2C">
              <w:rPr>
                <w:rFonts w:ascii="Calibri" w:eastAsia="Calibri" w:hAnsi="Calibri" w:cs="Calibri"/>
                <w:color w:val="000000" w:themeColor="text1"/>
                <w:sz w:val="20"/>
                <w:szCs w:val="20"/>
              </w:rPr>
              <w:t xml:space="preserve"> a sense of belonging and model</w:t>
            </w:r>
            <w:r w:rsidR="01473C27">
              <w:rPr>
                <w:rFonts w:ascii="Calibri" w:eastAsia="Calibri" w:hAnsi="Calibri" w:cs="Calibri"/>
                <w:color w:val="000000" w:themeColor="text1"/>
                <w:sz w:val="20"/>
                <w:szCs w:val="20"/>
              </w:rPr>
              <w:t xml:space="preserve"> available and</w:t>
            </w:r>
            <w:r w:rsidR="36282A2C">
              <w:rPr>
                <w:rFonts w:ascii="Calibri" w:eastAsia="Calibri" w:hAnsi="Calibri" w:cs="Calibri"/>
                <w:color w:val="000000" w:themeColor="text1"/>
                <w:sz w:val="20"/>
                <w:szCs w:val="20"/>
              </w:rPr>
              <w:t xml:space="preserve"> </w:t>
            </w:r>
            <w:r w:rsidR="3474C7DF">
              <w:rPr>
                <w:rFonts w:ascii="Calibri" w:eastAsia="Calibri" w:hAnsi="Calibri" w:cs="Calibri"/>
                <w:color w:val="000000" w:themeColor="text1"/>
                <w:sz w:val="20"/>
                <w:szCs w:val="20"/>
              </w:rPr>
              <w:t xml:space="preserve">effective </w:t>
            </w:r>
            <w:r w:rsidR="36282A2C">
              <w:rPr>
                <w:rFonts w:ascii="Calibri" w:eastAsia="Calibri" w:hAnsi="Calibri" w:cs="Calibri"/>
                <w:color w:val="000000" w:themeColor="text1"/>
                <w:sz w:val="20"/>
                <w:szCs w:val="20"/>
              </w:rPr>
              <w:t xml:space="preserve">coping strategies </w:t>
            </w:r>
            <w:r w:rsidR="3C5B6D5A">
              <w:rPr>
                <w:rFonts w:ascii="Calibri" w:eastAsia="Calibri" w:hAnsi="Calibri" w:cs="Calibri"/>
                <w:color w:val="000000" w:themeColor="text1"/>
                <w:sz w:val="20"/>
                <w:szCs w:val="20"/>
              </w:rPr>
              <w:t xml:space="preserve">as part of the required first-year writing course </w:t>
            </w:r>
            <w:r w:rsidR="189063C7">
              <w:rPr>
                <w:rFonts w:ascii="Calibri" w:eastAsia="Calibri" w:hAnsi="Calibri" w:cs="Calibri"/>
                <w:color w:val="000000" w:themeColor="text1"/>
                <w:sz w:val="20"/>
                <w:szCs w:val="20"/>
              </w:rPr>
              <w:t>saw</w:t>
            </w:r>
            <w:r w:rsidR="7500CF6B">
              <w:rPr>
                <w:rFonts w:ascii="Calibri" w:eastAsia="Calibri" w:hAnsi="Calibri" w:cs="Calibri"/>
                <w:color w:val="000000" w:themeColor="text1"/>
                <w:sz w:val="20"/>
                <w:szCs w:val="20"/>
              </w:rPr>
              <w:t xml:space="preserve"> a</w:t>
            </w:r>
            <w:r w:rsidR="6112B015" w:rsidRPr="04201912">
              <w:rPr>
                <w:rFonts w:ascii="Calibri" w:eastAsia="Calibri" w:hAnsi="Calibri" w:cs="Calibri"/>
                <w:color w:val="000000" w:themeColor="text1"/>
                <w:sz w:val="20"/>
                <w:szCs w:val="20"/>
              </w:rPr>
              <w:t xml:space="preserve"> 10% and 9% </w:t>
            </w:r>
            <w:r w:rsidR="18D5E7AA" w:rsidRPr="04201912">
              <w:rPr>
                <w:rFonts w:ascii="Calibri" w:eastAsia="Calibri" w:hAnsi="Calibri" w:cs="Calibri"/>
                <w:color w:val="000000" w:themeColor="text1"/>
                <w:sz w:val="20"/>
                <w:szCs w:val="20"/>
              </w:rPr>
              <w:t>increase</w:t>
            </w:r>
            <w:r w:rsidR="08BAA643" w:rsidRPr="04201912">
              <w:rPr>
                <w:rFonts w:ascii="Calibri" w:eastAsia="Calibri" w:hAnsi="Calibri" w:cs="Calibri"/>
                <w:color w:val="000000" w:themeColor="text1"/>
                <w:sz w:val="20"/>
                <w:szCs w:val="20"/>
              </w:rPr>
              <w:t xml:space="preserve"> in</w:t>
            </w:r>
            <w:r w:rsidR="18D5E7AA" w:rsidRPr="04201912">
              <w:rPr>
                <w:rFonts w:ascii="Calibri" w:eastAsia="Calibri" w:hAnsi="Calibri" w:cs="Calibri"/>
                <w:color w:val="000000" w:themeColor="text1"/>
                <w:sz w:val="20"/>
                <w:szCs w:val="20"/>
              </w:rPr>
              <w:t xml:space="preserve"> retention rates over one and two years</w:t>
            </w:r>
            <w:r w:rsidR="7DD88B3E" w:rsidRPr="04201912">
              <w:rPr>
                <w:rFonts w:ascii="Calibri" w:eastAsia="Calibri" w:hAnsi="Calibri" w:cs="Calibri"/>
                <w:color w:val="000000" w:themeColor="text1"/>
                <w:sz w:val="20"/>
                <w:szCs w:val="20"/>
              </w:rPr>
              <w:t xml:space="preserve"> respectively,</w:t>
            </w:r>
            <w:r w:rsidR="18D5E7AA" w:rsidRPr="04201912">
              <w:rPr>
                <w:rFonts w:ascii="Calibri" w:eastAsia="Calibri" w:hAnsi="Calibri" w:cs="Calibri"/>
                <w:color w:val="000000" w:themeColor="text1"/>
                <w:sz w:val="20"/>
                <w:szCs w:val="20"/>
              </w:rPr>
              <w:t xml:space="preserve"> compared </w:t>
            </w:r>
            <w:r w:rsidR="4CC2C889" w:rsidRPr="04201912">
              <w:rPr>
                <w:rFonts w:ascii="Calibri" w:eastAsia="Calibri" w:hAnsi="Calibri" w:cs="Calibri"/>
                <w:color w:val="000000" w:themeColor="text1"/>
                <w:sz w:val="20"/>
                <w:szCs w:val="20"/>
              </w:rPr>
              <w:t>with</w:t>
            </w:r>
            <w:r w:rsidR="18D5E7AA" w:rsidRPr="04201912">
              <w:rPr>
                <w:rFonts w:ascii="Calibri" w:eastAsia="Calibri" w:hAnsi="Calibri" w:cs="Calibri"/>
                <w:color w:val="000000" w:themeColor="text1"/>
                <w:sz w:val="20"/>
                <w:szCs w:val="20"/>
              </w:rPr>
              <w:t xml:space="preserve"> control groups</w:t>
            </w:r>
            <w:r w:rsidR="477B5FF5">
              <w:rPr>
                <w:rFonts w:ascii="Calibri" w:eastAsia="Calibri" w:hAnsi="Calibri" w:cs="Calibri"/>
                <w:color w:val="000000" w:themeColor="text1"/>
                <w:sz w:val="20"/>
                <w:szCs w:val="20"/>
              </w:rPr>
              <w:t xml:space="preserve"> </w:t>
            </w:r>
            <w:r w:rsidR="1AA99AD7" w:rsidRPr="04201912">
              <w:rPr>
                <w:rFonts w:ascii="Calibri" w:eastAsia="Calibri" w:hAnsi="Calibri" w:cs="Calibri"/>
                <w:color w:val="000000" w:themeColor="text1"/>
                <w:sz w:val="20"/>
                <w:szCs w:val="20"/>
              </w:rPr>
              <w:t>at a broad</w:t>
            </w:r>
            <w:r w:rsidR="1F6A4023">
              <w:rPr>
                <w:rFonts w:ascii="Calibri" w:eastAsia="Calibri" w:hAnsi="Calibri" w:cs="Calibri"/>
                <w:color w:val="000000" w:themeColor="text1"/>
                <w:sz w:val="20"/>
                <w:szCs w:val="20"/>
              </w:rPr>
              <w:t>-</w:t>
            </w:r>
            <w:r w:rsidR="1AA99AD7" w:rsidRPr="04201912">
              <w:rPr>
                <w:rFonts w:ascii="Calibri" w:eastAsia="Calibri" w:hAnsi="Calibri" w:cs="Calibri"/>
                <w:color w:val="000000" w:themeColor="text1"/>
                <w:sz w:val="20"/>
                <w:szCs w:val="20"/>
              </w:rPr>
              <w:t>access, Hispanic-serving institution</w:t>
            </w:r>
            <w:r w:rsidR="18D5E7AA" w:rsidRPr="04201912">
              <w:rPr>
                <w:rFonts w:ascii="Calibri" w:eastAsia="Calibri" w:hAnsi="Calibri" w:cs="Calibri"/>
                <w:color w:val="000000" w:themeColor="text1"/>
                <w:sz w:val="20"/>
                <w:szCs w:val="20"/>
              </w:rPr>
              <w:t>.</w:t>
            </w:r>
            <w:r w:rsidR="2AFA8EC2" w:rsidRPr="04201912">
              <w:rPr>
                <w:rStyle w:val="EndnoteReference"/>
                <w:rFonts w:ascii="Calibri" w:eastAsia="Calibri" w:hAnsi="Calibri" w:cs="Calibri"/>
                <w:color w:val="000000" w:themeColor="text1"/>
                <w:sz w:val="20"/>
                <w:szCs w:val="20"/>
              </w:rPr>
              <w:endnoteReference w:id="7"/>
            </w:r>
          </w:p>
          <w:p w14:paraId="405DF991" w14:textId="0C7FBBA4" w:rsidR="2AFA8EC2" w:rsidRDefault="004F4303" w:rsidP="5107AEC3">
            <w:pPr>
              <w:pStyle w:val="NoSpacing"/>
              <w:numPr>
                <w:ilvl w:val="0"/>
                <w:numId w:val="8"/>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w:t>
            </w:r>
            <w:r w:rsidRPr="04201912">
              <w:rPr>
                <w:rFonts w:ascii="Calibri" w:eastAsia="Calibri" w:hAnsi="Calibri" w:cs="Calibri"/>
                <w:color w:val="000000" w:themeColor="text1"/>
                <w:sz w:val="20"/>
                <w:szCs w:val="20"/>
              </w:rPr>
              <w:t>tudents</w:t>
            </w:r>
            <w:r w:rsidR="005639D1">
              <w:rPr>
                <w:rFonts w:ascii="Calibri" w:eastAsia="Calibri" w:hAnsi="Calibri" w:cs="Calibri"/>
                <w:color w:val="000000" w:themeColor="text1"/>
                <w:sz w:val="20"/>
                <w:szCs w:val="20"/>
              </w:rPr>
              <w:t>, especially</w:t>
            </w:r>
            <w:r w:rsidRPr="04201912">
              <w:rPr>
                <w:rFonts w:ascii="Calibri" w:eastAsia="Calibri" w:hAnsi="Calibri" w:cs="Calibri"/>
                <w:color w:val="000000" w:themeColor="text1"/>
                <w:sz w:val="20"/>
                <w:szCs w:val="20"/>
              </w:rPr>
              <w:t xml:space="preserve"> </w:t>
            </w:r>
            <w:r w:rsidR="005639D1" w:rsidRPr="04201912">
              <w:rPr>
                <w:rFonts w:ascii="Calibri" w:eastAsia="Calibri" w:hAnsi="Calibri" w:cs="Calibri"/>
                <w:color w:val="000000" w:themeColor="text1"/>
                <w:sz w:val="20"/>
                <w:szCs w:val="20"/>
              </w:rPr>
              <w:t>first-generation students</w:t>
            </w:r>
            <w:r w:rsidR="005639D1">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who </w:t>
            </w:r>
            <w:r w:rsidRPr="04201912">
              <w:rPr>
                <w:rFonts w:ascii="Calibri" w:eastAsia="Calibri" w:hAnsi="Calibri" w:cs="Calibri"/>
                <w:color w:val="000000" w:themeColor="text1"/>
                <w:sz w:val="20"/>
                <w:szCs w:val="20"/>
              </w:rPr>
              <w:t xml:space="preserve">encounter </w:t>
            </w:r>
            <w:r>
              <w:rPr>
                <w:rFonts w:ascii="Calibri" w:eastAsia="Calibri" w:hAnsi="Calibri" w:cs="Calibri"/>
                <w:color w:val="000000" w:themeColor="text1"/>
                <w:sz w:val="20"/>
                <w:szCs w:val="20"/>
              </w:rPr>
              <w:t>b</w:t>
            </w:r>
            <w:r w:rsidRPr="04201912">
              <w:rPr>
                <w:rFonts w:ascii="Calibri" w:eastAsia="Calibri" w:hAnsi="Calibri" w:cs="Calibri"/>
                <w:color w:val="000000" w:themeColor="text1"/>
                <w:sz w:val="20"/>
                <w:szCs w:val="20"/>
              </w:rPr>
              <w:t xml:space="preserve">ureaucratic </w:t>
            </w:r>
            <w:r w:rsidR="0FDD3535" w:rsidRPr="04201912">
              <w:rPr>
                <w:rFonts w:ascii="Calibri" w:eastAsia="Calibri" w:hAnsi="Calibri" w:cs="Calibri"/>
                <w:color w:val="000000" w:themeColor="text1"/>
                <w:sz w:val="20"/>
                <w:szCs w:val="20"/>
              </w:rPr>
              <w:t xml:space="preserve">hassles like confusing financial aid or course selection forms </w:t>
            </w:r>
            <w:r w:rsidR="2FE7C243" w:rsidRPr="04201912">
              <w:rPr>
                <w:rFonts w:ascii="Calibri" w:eastAsia="Calibri" w:hAnsi="Calibri" w:cs="Calibri"/>
                <w:color w:val="000000" w:themeColor="text1"/>
                <w:sz w:val="20"/>
                <w:szCs w:val="20"/>
              </w:rPr>
              <w:t>are less likely to remain enrolled</w:t>
            </w:r>
            <w:r w:rsidR="2CD3F93E" w:rsidRPr="04201912">
              <w:rPr>
                <w:rFonts w:ascii="Calibri" w:eastAsia="Calibri" w:hAnsi="Calibri" w:cs="Calibri"/>
                <w:color w:val="000000" w:themeColor="text1"/>
                <w:sz w:val="20"/>
                <w:szCs w:val="20"/>
              </w:rPr>
              <w:t xml:space="preserve"> </w:t>
            </w:r>
            <w:r w:rsidR="793008E4" w:rsidRPr="04201912">
              <w:rPr>
                <w:rFonts w:ascii="Calibri" w:eastAsia="Calibri" w:hAnsi="Calibri" w:cs="Calibri"/>
                <w:color w:val="000000" w:themeColor="text1"/>
                <w:sz w:val="20"/>
                <w:szCs w:val="20"/>
              </w:rPr>
              <w:t xml:space="preserve">compared </w:t>
            </w:r>
            <w:r w:rsidR="758799C3" w:rsidRPr="04201912">
              <w:rPr>
                <w:rFonts w:ascii="Calibri" w:eastAsia="Calibri" w:hAnsi="Calibri" w:cs="Calibri"/>
                <w:color w:val="000000" w:themeColor="text1"/>
                <w:sz w:val="20"/>
                <w:szCs w:val="20"/>
              </w:rPr>
              <w:t>with</w:t>
            </w:r>
            <w:r w:rsidR="793008E4" w:rsidRPr="04201912">
              <w:rPr>
                <w:rFonts w:ascii="Calibri" w:eastAsia="Calibri" w:hAnsi="Calibri" w:cs="Calibri"/>
                <w:color w:val="000000" w:themeColor="text1"/>
                <w:sz w:val="20"/>
                <w:szCs w:val="20"/>
              </w:rPr>
              <w:t xml:space="preserve"> peers who feel a stronger sense of</w:t>
            </w:r>
            <w:r w:rsidR="0E14DFD2" w:rsidRPr="04201912">
              <w:rPr>
                <w:rFonts w:ascii="Calibri" w:eastAsia="Calibri" w:hAnsi="Calibri" w:cs="Calibri"/>
                <w:color w:val="000000" w:themeColor="text1"/>
                <w:sz w:val="20"/>
                <w:szCs w:val="20"/>
              </w:rPr>
              <w:t xml:space="preserve"> belong</w:t>
            </w:r>
            <w:r w:rsidR="7FE67D00" w:rsidRPr="04201912">
              <w:rPr>
                <w:rFonts w:ascii="Calibri" w:eastAsia="Calibri" w:hAnsi="Calibri" w:cs="Calibri"/>
                <w:color w:val="000000" w:themeColor="text1"/>
                <w:sz w:val="20"/>
                <w:szCs w:val="20"/>
              </w:rPr>
              <w:t>ing</w:t>
            </w:r>
            <w:r w:rsidR="2FE7C243" w:rsidRPr="04201912">
              <w:rPr>
                <w:rFonts w:ascii="Calibri" w:eastAsia="Calibri" w:hAnsi="Calibri" w:cs="Calibri"/>
                <w:color w:val="000000" w:themeColor="text1"/>
                <w:sz w:val="20"/>
                <w:szCs w:val="20"/>
              </w:rPr>
              <w:t>.</w:t>
            </w:r>
            <w:r w:rsidR="00707882" w:rsidRPr="04201912">
              <w:rPr>
                <w:rStyle w:val="EndnoteReference"/>
                <w:rFonts w:ascii="Calibri" w:eastAsia="Calibri" w:hAnsi="Calibri" w:cs="Calibri"/>
                <w:color w:val="000000" w:themeColor="text1"/>
                <w:sz w:val="20"/>
                <w:szCs w:val="20"/>
              </w:rPr>
              <w:endnoteReference w:id="8"/>
            </w:r>
            <w:r w:rsidR="3CE9C69A">
              <w:rPr>
                <w:rFonts w:ascii="Calibri" w:eastAsia="Calibri" w:hAnsi="Calibri" w:cs="Calibri"/>
                <w:color w:val="000000" w:themeColor="text1"/>
                <w:sz w:val="20"/>
                <w:szCs w:val="20"/>
              </w:rPr>
              <w:t xml:space="preserve"> </w:t>
            </w:r>
          </w:p>
        </w:tc>
      </w:tr>
      <w:tr w:rsidR="3665DF92" w14:paraId="296C64B9" w14:textId="77777777" w:rsidTr="538CD8EA">
        <w:trPr>
          <w:trHeight w:val="585"/>
        </w:trPr>
        <w:tc>
          <w:tcPr>
            <w:tcW w:w="85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F702D" w14:textId="5C872CE7" w:rsidR="7D390E4C" w:rsidRDefault="7D390E4C" w:rsidP="3665DF92">
            <w:pPr>
              <w:pStyle w:val="NoSpacing"/>
              <w:jc w:val="center"/>
              <w:rPr>
                <w:rFonts w:ascii="Calibri" w:eastAsia="Calibri" w:hAnsi="Calibri" w:cs="Calibri"/>
                <w:sz w:val="20"/>
                <w:szCs w:val="20"/>
              </w:rPr>
            </w:pPr>
            <w:r w:rsidRPr="3665DF92">
              <w:rPr>
                <w:rFonts w:ascii="Calibri" w:eastAsia="Calibri" w:hAnsi="Calibri" w:cs="Calibri"/>
                <w:b/>
                <w:bCs/>
                <w:color w:val="000000" w:themeColor="text1"/>
                <w:sz w:val="20"/>
                <w:szCs w:val="20"/>
              </w:rPr>
              <w:t xml:space="preserve">Support </w:t>
            </w:r>
            <w:r w:rsidR="00F22EEA">
              <w:rPr>
                <w:rFonts w:ascii="Calibri" w:eastAsia="Calibri" w:hAnsi="Calibri" w:cs="Calibri"/>
                <w:b/>
                <w:bCs/>
                <w:color w:val="000000" w:themeColor="text1"/>
                <w:sz w:val="20"/>
                <w:szCs w:val="20"/>
              </w:rPr>
              <w:t>M</w:t>
            </w:r>
            <w:r w:rsidRPr="3665DF92">
              <w:rPr>
                <w:rFonts w:ascii="Calibri" w:eastAsia="Calibri" w:hAnsi="Calibri" w:cs="Calibri"/>
                <w:b/>
                <w:bCs/>
                <w:color w:val="000000" w:themeColor="text1"/>
                <w:sz w:val="20"/>
                <w:szCs w:val="20"/>
              </w:rPr>
              <w:t xml:space="preserve">ental </w:t>
            </w:r>
            <w:r w:rsidR="00F22EEA">
              <w:rPr>
                <w:rFonts w:ascii="Calibri" w:eastAsia="Calibri" w:hAnsi="Calibri" w:cs="Calibri"/>
                <w:b/>
                <w:bCs/>
                <w:color w:val="000000" w:themeColor="text1"/>
                <w:sz w:val="20"/>
                <w:szCs w:val="20"/>
              </w:rPr>
              <w:t>H</w:t>
            </w:r>
            <w:r w:rsidRPr="3665DF92">
              <w:rPr>
                <w:rFonts w:ascii="Calibri" w:eastAsia="Calibri" w:hAnsi="Calibri" w:cs="Calibri"/>
                <w:b/>
                <w:bCs/>
                <w:color w:val="000000" w:themeColor="text1"/>
                <w:sz w:val="20"/>
                <w:szCs w:val="20"/>
              </w:rPr>
              <w:t xml:space="preserve">ealth and </w:t>
            </w:r>
            <w:r w:rsidR="00F22EEA">
              <w:rPr>
                <w:rFonts w:ascii="Calibri" w:eastAsia="Calibri" w:hAnsi="Calibri" w:cs="Calibri"/>
                <w:b/>
                <w:bCs/>
                <w:color w:val="000000" w:themeColor="text1"/>
                <w:sz w:val="20"/>
                <w:szCs w:val="20"/>
              </w:rPr>
              <w:t>W</w:t>
            </w:r>
            <w:r w:rsidRPr="3665DF92">
              <w:rPr>
                <w:rFonts w:ascii="Calibri" w:eastAsia="Calibri" w:hAnsi="Calibri" w:cs="Calibri"/>
                <w:b/>
                <w:bCs/>
                <w:color w:val="000000" w:themeColor="text1"/>
                <w:sz w:val="20"/>
                <w:szCs w:val="20"/>
              </w:rPr>
              <w:t xml:space="preserve">ellness </w:t>
            </w:r>
          </w:p>
        </w:tc>
      </w:tr>
      <w:tr w:rsidR="3283C824" w14:paraId="2292713A" w14:textId="77777777" w:rsidTr="538CD8EA">
        <w:trPr>
          <w:trHeight w:val="1079"/>
        </w:trPr>
        <w:tc>
          <w:tcPr>
            <w:tcW w:w="8535" w:type="dxa"/>
            <w:tcBorders>
              <w:top w:val="single" w:sz="6" w:space="0" w:color="auto"/>
              <w:left w:val="single" w:sz="6" w:space="0" w:color="auto"/>
              <w:bottom w:val="single" w:sz="6" w:space="0" w:color="auto"/>
              <w:right w:val="single" w:sz="6" w:space="0" w:color="auto"/>
            </w:tcBorders>
            <w:tcMar>
              <w:left w:w="105" w:type="dxa"/>
              <w:right w:w="105" w:type="dxa"/>
            </w:tcMar>
          </w:tcPr>
          <w:p w14:paraId="24BB3005" w14:textId="51242918" w:rsidR="5C9F7EEF" w:rsidRPr="00400E74" w:rsidRDefault="006B0B5A" w:rsidP="3283C824">
            <w:pPr>
              <w:pStyle w:val="NoSpacing"/>
              <w:numPr>
                <w:ilvl w:val="0"/>
                <w:numId w:val="8"/>
              </w:numPr>
              <w:rPr>
                <w:rFonts w:ascii="Calibri" w:eastAsia="Calibri" w:hAnsi="Calibri" w:cs="Calibri"/>
                <w:sz w:val="20"/>
                <w:szCs w:val="20"/>
              </w:rPr>
            </w:pPr>
            <w:r>
              <w:rPr>
                <w:rFonts w:ascii="Calibri" w:eastAsia="Calibri" w:hAnsi="Calibri" w:cs="Calibri"/>
                <w:color w:val="000000" w:themeColor="text1"/>
                <w:sz w:val="20"/>
                <w:szCs w:val="20"/>
              </w:rPr>
              <w:t>B</w:t>
            </w:r>
            <w:r w:rsidR="2756BA19" w:rsidRPr="04201912">
              <w:rPr>
                <w:rFonts w:ascii="Calibri" w:eastAsia="Calibri" w:hAnsi="Calibri" w:cs="Calibri"/>
                <w:color w:val="000000" w:themeColor="text1"/>
                <w:sz w:val="20"/>
                <w:szCs w:val="20"/>
              </w:rPr>
              <w:t xml:space="preserve">elonging was associated with </w:t>
            </w:r>
            <w:r w:rsidR="7D9489E3" w:rsidRPr="04201912">
              <w:rPr>
                <w:rFonts w:ascii="Calibri" w:eastAsia="Calibri" w:hAnsi="Calibri" w:cs="Calibri"/>
                <w:color w:val="000000" w:themeColor="text1"/>
                <w:sz w:val="20"/>
                <w:szCs w:val="20"/>
              </w:rPr>
              <w:t>positive</w:t>
            </w:r>
            <w:r w:rsidR="2756BA19" w:rsidRPr="04201912">
              <w:rPr>
                <w:rFonts w:ascii="Calibri" w:eastAsia="Calibri" w:hAnsi="Calibri" w:cs="Calibri"/>
                <w:color w:val="000000" w:themeColor="text1"/>
                <w:sz w:val="20"/>
                <w:szCs w:val="20"/>
              </w:rPr>
              <w:t xml:space="preserve"> mental health </w:t>
            </w:r>
            <w:r w:rsidR="7D9489E3" w:rsidRPr="04201912">
              <w:rPr>
                <w:rFonts w:ascii="Calibri" w:eastAsia="Calibri" w:hAnsi="Calibri" w:cs="Calibri"/>
                <w:color w:val="000000" w:themeColor="text1"/>
                <w:sz w:val="20"/>
                <w:szCs w:val="20"/>
              </w:rPr>
              <w:t>outcomes</w:t>
            </w:r>
            <w:r w:rsidR="2756BA19" w:rsidRPr="04201912">
              <w:rPr>
                <w:rFonts w:ascii="Calibri" w:eastAsia="Calibri" w:hAnsi="Calibri" w:cs="Calibri"/>
                <w:color w:val="000000" w:themeColor="text1"/>
                <w:sz w:val="20"/>
                <w:szCs w:val="20"/>
              </w:rPr>
              <w:t xml:space="preserve"> at </w:t>
            </w:r>
            <w:r w:rsidR="11420375" w:rsidRPr="04201912">
              <w:rPr>
                <w:rFonts w:ascii="Calibri" w:eastAsia="Calibri" w:hAnsi="Calibri" w:cs="Calibri"/>
                <w:color w:val="000000" w:themeColor="text1"/>
                <w:sz w:val="20"/>
                <w:szCs w:val="20"/>
              </w:rPr>
              <w:t>four</w:t>
            </w:r>
            <w:r w:rsidR="2756BA19" w:rsidRPr="04201912">
              <w:rPr>
                <w:rFonts w:ascii="Calibri" w:eastAsia="Calibri" w:hAnsi="Calibri" w:cs="Calibri"/>
                <w:color w:val="000000" w:themeColor="text1"/>
                <w:sz w:val="20"/>
                <w:szCs w:val="20"/>
              </w:rPr>
              <w:t>-year colleges</w:t>
            </w:r>
            <w:r w:rsidR="000004D2">
              <w:rPr>
                <w:rFonts w:ascii="Calibri" w:eastAsia="Calibri" w:hAnsi="Calibri" w:cs="Calibri"/>
                <w:color w:val="000000" w:themeColor="text1"/>
                <w:sz w:val="20"/>
                <w:szCs w:val="20"/>
              </w:rPr>
              <w:t xml:space="preserve"> in</w:t>
            </w:r>
            <w:r w:rsidRPr="04201912">
              <w:rPr>
                <w:rFonts w:ascii="Calibri" w:eastAsia="Calibri" w:hAnsi="Calibri" w:cs="Calibri"/>
                <w:color w:val="000000" w:themeColor="text1"/>
                <w:sz w:val="20"/>
                <w:szCs w:val="20"/>
              </w:rPr>
              <w:t xml:space="preserve"> first-time, first-year U.S. college students</w:t>
            </w:r>
            <w:r w:rsidR="2756BA19" w:rsidRPr="04201912">
              <w:rPr>
                <w:rFonts w:ascii="Calibri" w:eastAsia="Calibri" w:hAnsi="Calibri" w:cs="Calibri"/>
                <w:color w:val="000000" w:themeColor="text1"/>
                <w:sz w:val="20"/>
                <w:szCs w:val="20"/>
              </w:rPr>
              <w:t>.</w:t>
            </w:r>
            <w:r w:rsidR="5C9F7EEF" w:rsidRPr="04201912">
              <w:rPr>
                <w:rStyle w:val="EndnoteReference"/>
                <w:rFonts w:ascii="Calibri" w:eastAsia="Calibri" w:hAnsi="Calibri" w:cs="Calibri"/>
                <w:color w:val="000000" w:themeColor="text1"/>
                <w:sz w:val="20"/>
                <w:szCs w:val="20"/>
              </w:rPr>
              <w:endnoteReference w:id="9"/>
            </w:r>
          </w:p>
          <w:p w14:paraId="2943A753" w14:textId="156DCAC0" w:rsidR="00400E74" w:rsidRDefault="00400E74" w:rsidP="3283C824">
            <w:pPr>
              <w:pStyle w:val="NoSpacing"/>
              <w:numPr>
                <w:ilvl w:val="0"/>
                <w:numId w:val="8"/>
              </w:numPr>
              <w:rPr>
                <w:rFonts w:ascii="Calibri" w:eastAsia="Calibri" w:hAnsi="Calibri" w:cs="Calibri"/>
                <w:sz w:val="20"/>
                <w:szCs w:val="20"/>
              </w:rPr>
            </w:pPr>
            <w:r w:rsidRPr="04201912">
              <w:rPr>
                <w:rFonts w:ascii="Calibri" w:eastAsia="Calibri" w:hAnsi="Calibri" w:cs="Calibri"/>
                <w:color w:val="000000" w:themeColor="text1"/>
                <w:sz w:val="20"/>
                <w:szCs w:val="20"/>
              </w:rPr>
              <w:t xml:space="preserve">Black students saw significant academic and health benefits over three years </w:t>
            </w:r>
            <w:r w:rsidR="00261888">
              <w:rPr>
                <w:rFonts w:ascii="Calibri" w:eastAsia="Calibri" w:hAnsi="Calibri" w:cs="Calibri"/>
                <w:color w:val="000000" w:themeColor="text1"/>
                <w:sz w:val="20"/>
                <w:szCs w:val="20"/>
              </w:rPr>
              <w:t>a</w:t>
            </w:r>
            <w:r w:rsidR="000004D2" w:rsidRPr="04201912">
              <w:rPr>
                <w:rFonts w:ascii="Calibri" w:eastAsia="Calibri" w:hAnsi="Calibri" w:cs="Calibri"/>
                <w:color w:val="000000" w:themeColor="text1"/>
                <w:sz w:val="20"/>
                <w:szCs w:val="20"/>
              </w:rPr>
              <w:t>fter participating in an intervention designed to improve first-year students’ sense of belonging in college by framing social adversity as a common and temporary experience</w:t>
            </w:r>
            <w:r w:rsidRPr="04201912">
              <w:rPr>
                <w:rFonts w:ascii="Calibri" w:eastAsia="Calibri" w:hAnsi="Calibri" w:cs="Calibri"/>
                <w:color w:val="000000" w:themeColor="text1"/>
                <w:sz w:val="20"/>
                <w:szCs w:val="20"/>
              </w:rPr>
              <w:t>.</w:t>
            </w:r>
            <w:r w:rsidRPr="04201912">
              <w:rPr>
                <w:rStyle w:val="EndnoteReference"/>
                <w:rFonts w:ascii="Calibri" w:eastAsia="Calibri" w:hAnsi="Calibri" w:cs="Calibri"/>
                <w:color w:val="000000" w:themeColor="text1"/>
                <w:sz w:val="20"/>
                <w:szCs w:val="20"/>
              </w:rPr>
              <w:endnoteReference w:id="10"/>
            </w:r>
          </w:p>
        </w:tc>
      </w:tr>
    </w:tbl>
    <w:p w14:paraId="35130494" w14:textId="0031D7E2" w:rsidR="1425D301" w:rsidRDefault="1425D301" w:rsidP="5107AEC3">
      <w:pPr>
        <w:pStyle w:val="NoSpacing"/>
        <w:rPr>
          <w:rFonts w:ascii="Calibri" w:eastAsia="Calibri" w:hAnsi="Calibri" w:cs="Calibri"/>
          <w:color w:val="000000" w:themeColor="text1"/>
          <w:sz w:val="20"/>
          <w:szCs w:val="20"/>
        </w:rPr>
      </w:pPr>
    </w:p>
    <w:p w14:paraId="26B5E326" w14:textId="66E90E24" w:rsidR="007C4022" w:rsidRDefault="3ADCAD21" w:rsidP="1425D301">
      <w:pPr>
        <w:spacing w:after="0" w:line="240" w:lineRule="auto"/>
        <w:rPr>
          <w:rFonts w:ascii="Calibri" w:eastAsia="Calibri" w:hAnsi="Calibri" w:cs="Calibri"/>
          <w:b/>
          <w:bCs/>
          <w:color w:val="002060"/>
          <w:sz w:val="22"/>
          <w:szCs w:val="22"/>
          <w:u w:val="single"/>
        </w:rPr>
      </w:pPr>
      <w:r w:rsidRPr="357CC764">
        <w:rPr>
          <w:rFonts w:ascii="Calibri" w:eastAsia="Calibri" w:hAnsi="Calibri" w:cs="Calibri"/>
          <w:b/>
          <w:bCs/>
          <w:color w:val="002060"/>
          <w:sz w:val="22"/>
          <w:szCs w:val="22"/>
          <w:u w:val="single"/>
        </w:rPr>
        <w:t>How Can</w:t>
      </w:r>
      <w:r w:rsidR="431FA0B5" w:rsidRPr="357CC764">
        <w:rPr>
          <w:rFonts w:ascii="Calibri" w:eastAsia="Calibri" w:hAnsi="Calibri" w:cs="Calibri"/>
          <w:b/>
          <w:bCs/>
          <w:color w:val="002060"/>
          <w:sz w:val="22"/>
          <w:szCs w:val="22"/>
          <w:u w:val="single"/>
        </w:rPr>
        <w:t xml:space="preserve"> Policymakers </w:t>
      </w:r>
      <w:r w:rsidRPr="357CC764">
        <w:rPr>
          <w:rFonts w:ascii="Calibri" w:eastAsia="Calibri" w:hAnsi="Calibri" w:cs="Calibri"/>
          <w:b/>
          <w:bCs/>
          <w:color w:val="002060"/>
          <w:sz w:val="22"/>
          <w:szCs w:val="22"/>
          <w:u w:val="single"/>
        </w:rPr>
        <w:t>Use</w:t>
      </w:r>
      <w:r w:rsidR="431FA0B5" w:rsidRPr="357CC764">
        <w:rPr>
          <w:rFonts w:ascii="Calibri" w:eastAsia="Calibri" w:hAnsi="Calibri" w:cs="Calibri"/>
          <w:b/>
          <w:bCs/>
          <w:color w:val="002060"/>
          <w:sz w:val="22"/>
          <w:szCs w:val="22"/>
          <w:u w:val="single"/>
        </w:rPr>
        <w:t xml:space="preserve"> Student Experience and Belonging</w:t>
      </w:r>
      <w:r w:rsidRPr="357CC764">
        <w:rPr>
          <w:rFonts w:ascii="Calibri" w:eastAsia="Calibri" w:hAnsi="Calibri" w:cs="Calibri"/>
          <w:b/>
          <w:bCs/>
          <w:color w:val="002060"/>
          <w:sz w:val="22"/>
          <w:szCs w:val="22"/>
          <w:u w:val="single"/>
        </w:rPr>
        <w:t xml:space="preserve"> to Promote Postsecondary Success</w:t>
      </w:r>
      <w:r w:rsidR="063139CD" w:rsidRPr="357CC764">
        <w:rPr>
          <w:rFonts w:ascii="Calibri" w:eastAsia="Calibri" w:hAnsi="Calibri" w:cs="Calibri"/>
          <w:b/>
          <w:bCs/>
          <w:color w:val="002060"/>
          <w:sz w:val="22"/>
          <w:szCs w:val="22"/>
          <w:u w:val="single"/>
        </w:rPr>
        <w:t>?</w:t>
      </w:r>
    </w:p>
    <w:p w14:paraId="023983CC" w14:textId="77777777" w:rsidR="001B0904" w:rsidRPr="00D55E86" w:rsidRDefault="001B0904" w:rsidP="1425D301">
      <w:pPr>
        <w:spacing w:after="0" w:line="240" w:lineRule="auto"/>
        <w:rPr>
          <w:rFonts w:ascii="Calibri" w:eastAsia="Calibri" w:hAnsi="Calibri" w:cs="Calibri"/>
          <w:color w:val="000000" w:themeColor="text1"/>
          <w:sz w:val="22"/>
          <w:szCs w:val="22"/>
        </w:rPr>
      </w:pPr>
    </w:p>
    <w:p w14:paraId="52DB2006" w14:textId="3E08C078" w:rsidR="1C764069" w:rsidRDefault="19329B4F" w:rsidP="3F34DA07">
      <w:pPr>
        <w:spacing w:after="0" w:line="240" w:lineRule="auto"/>
        <w:rPr>
          <w:rFonts w:ascii="Calibri" w:eastAsia="Calibri" w:hAnsi="Calibri" w:cs="Calibri"/>
          <w:color w:val="000000" w:themeColor="text1"/>
          <w:sz w:val="22"/>
          <w:szCs w:val="22"/>
        </w:rPr>
      </w:pPr>
      <w:r w:rsidRPr="3F34DA07">
        <w:rPr>
          <w:rFonts w:ascii="Calibri" w:eastAsia="Calibri" w:hAnsi="Calibri" w:cs="Calibri"/>
          <w:color w:val="000000" w:themeColor="text1"/>
          <w:sz w:val="22"/>
          <w:szCs w:val="22"/>
        </w:rPr>
        <w:t>Federal policymakers in Congress and at the</w:t>
      </w:r>
      <w:r w:rsidR="7F86E2DC" w:rsidRPr="3F34DA07">
        <w:rPr>
          <w:rFonts w:ascii="Calibri" w:eastAsia="Calibri" w:hAnsi="Calibri" w:cs="Calibri"/>
          <w:color w:val="000000" w:themeColor="text1"/>
          <w:sz w:val="22"/>
          <w:szCs w:val="22"/>
        </w:rPr>
        <w:t xml:space="preserve"> U.S.</w:t>
      </w:r>
      <w:r w:rsidR="3FFDD626" w:rsidRPr="3F34DA07">
        <w:rPr>
          <w:rFonts w:ascii="Calibri" w:eastAsia="Calibri" w:hAnsi="Calibri" w:cs="Calibri"/>
          <w:color w:val="000000" w:themeColor="text1"/>
          <w:sz w:val="22"/>
          <w:szCs w:val="22"/>
        </w:rPr>
        <w:t xml:space="preserve"> Department of Education</w:t>
      </w:r>
      <w:r w:rsidR="397BE6FA" w:rsidRPr="3F34DA07">
        <w:rPr>
          <w:rFonts w:ascii="Calibri" w:eastAsia="Calibri" w:hAnsi="Calibri" w:cs="Calibri"/>
          <w:color w:val="000000" w:themeColor="text1"/>
          <w:sz w:val="22"/>
          <w:szCs w:val="22"/>
        </w:rPr>
        <w:t xml:space="preserve"> (ED)</w:t>
      </w:r>
      <w:r w:rsidR="3FFDD626" w:rsidRPr="3F34DA07">
        <w:rPr>
          <w:rFonts w:ascii="Calibri" w:eastAsia="Calibri" w:hAnsi="Calibri" w:cs="Calibri"/>
          <w:color w:val="000000" w:themeColor="text1"/>
          <w:sz w:val="22"/>
          <w:szCs w:val="22"/>
        </w:rPr>
        <w:t xml:space="preserve"> </w:t>
      </w:r>
      <w:r w:rsidRPr="3F34DA07">
        <w:rPr>
          <w:rFonts w:ascii="Calibri" w:eastAsia="Calibri" w:hAnsi="Calibri" w:cs="Calibri"/>
          <w:color w:val="000000" w:themeColor="text1"/>
          <w:sz w:val="22"/>
          <w:szCs w:val="22"/>
        </w:rPr>
        <w:t xml:space="preserve">can and should view </w:t>
      </w:r>
      <w:r w:rsidR="5CD6B418" w:rsidRPr="3F34DA07">
        <w:rPr>
          <w:rFonts w:ascii="Calibri" w:eastAsia="Calibri" w:hAnsi="Calibri" w:cs="Calibri"/>
          <w:color w:val="000000" w:themeColor="text1"/>
          <w:sz w:val="22"/>
          <w:szCs w:val="22"/>
        </w:rPr>
        <w:t xml:space="preserve">interventions that attend to </w:t>
      </w:r>
      <w:r w:rsidR="00B257DD" w:rsidRPr="3F34DA07">
        <w:rPr>
          <w:rFonts w:ascii="Calibri" w:eastAsia="Calibri" w:hAnsi="Calibri" w:cs="Calibri"/>
          <w:color w:val="000000" w:themeColor="text1"/>
          <w:sz w:val="22"/>
          <w:szCs w:val="22"/>
        </w:rPr>
        <w:t xml:space="preserve">positive </w:t>
      </w:r>
      <w:r w:rsidR="3FFDD626" w:rsidRPr="3F34DA07">
        <w:rPr>
          <w:rFonts w:ascii="Calibri" w:eastAsia="Calibri" w:hAnsi="Calibri" w:cs="Calibri"/>
          <w:color w:val="000000" w:themeColor="text1"/>
          <w:sz w:val="22"/>
          <w:szCs w:val="22"/>
        </w:rPr>
        <w:t xml:space="preserve">student experience and </w:t>
      </w:r>
      <w:r w:rsidR="5CD6B418" w:rsidRPr="3F34DA07">
        <w:rPr>
          <w:rFonts w:ascii="Calibri" w:eastAsia="Calibri" w:hAnsi="Calibri" w:cs="Calibri"/>
          <w:color w:val="000000" w:themeColor="text1"/>
          <w:sz w:val="22"/>
          <w:szCs w:val="22"/>
        </w:rPr>
        <w:t xml:space="preserve">foster a </w:t>
      </w:r>
      <w:r w:rsidR="3FFDD626" w:rsidRPr="3F34DA07">
        <w:rPr>
          <w:rFonts w:ascii="Calibri" w:eastAsia="Calibri" w:hAnsi="Calibri" w:cs="Calibri"/>
          <w:color w:val="000000" w:themeColor="text1"/>
          <w:sz w:val="22"/>
          <w:szCs w:val="22"/>
        </w:rPr>
        <w:t>sense of</w:t>
      </w:r>
      <w:r w:rsidR="23EDE764" w:rsidRPr="3F34DA07">
        <w:rPr>
          <w:rFonts w:ascii="Calibri" w:eastAsia="Calibri" w:hAnsi="Calibri" w:cs="Calibri"/>
          <w:color w:val="000000" w:themeColor="text1"/>
          <w:sz w:val="22"/>
          <w:szCs w:val="22"/>
        </w:rPr>
        <w:t xml:space="preserve"> belonging </w:t>
      </w:r>
      <w:r w:rsidRPr="3F34DA07">
        <w:rPr>
          <w:rFonts w:ascii="Calibri" w:eastAsia="Calibri" w:hAnsi="Calibri" w:cs="Calibri"/>
          <w:color w:val="000000" w:themeColor="text1"/>
          <w:sz w:val="22"/>
          <w:szCs w:val="22"/>
        </w:rPr>
        <w:t>as effective tool</w:t>
      </w:r>
      <w:r w:rsidR="50820BC0" w:rsidRPr="3F34DA07">
        <w:rPr>
          <w:rFonts w:ascii="Calibri" w:eastAsia="Calibri" w:hAnsi="Calibri" w:cs="Calibri"/>
          <w:color w:val="000000" w:themeColor="text1"/>
          <w:sz w:val="22"/>
          <w:szCs w:val="22"/>
        </w:rPr>
        <w:t>s</w:t>
      </w:r>
      <w:r w:rsidRPr="3F34DA07">
        <w:rPr>
          <w:rFonts w:ascii="Calibri" w:eastAsia="Calibri" w:hAnsi="Calibri" w:cs="Calibri"/>
          <w:color w:val="000000" w:themeColor="text1"/>
          <w:sz w:val="22"/>
          <w:szCs w:val="22"/>
        </w:rPr>
        <w:t xml:space="preserve"> </w:t>
      </w:r>
      <w:r w:rsidR="50820BC0" w:rsidRPr="3F34DA07">
        <w:rPr>
          <w:rFonts w:ascii="Calibri" w:eastAsia="Calibri" w:hAnsi="Calibri" w:cs="Calibri"/>
          <w:color w:val="000000" w:themeColor="text1"/>
          <w:sz w:val="22"/>
          <w:szCs w:val="22"/>
        </w:rPr>
        <w:t xml:space="preserve">for </w:t>
      </w:r>
      <w:r w:rsidR="23EDE764" w:rsidRPr="3F34DA07">
        <w:rPr>
          <w:rFonts w:ascii="Calibri" w:eastAsia="Calibri" w:hAnsi="Calibri" w:cs="Calibri"/>
          <w:color w:val="000000" w:themeColor="text1"/>
          <w:sz w:val="22"/>
          <w:szCs w:val="22"/>
        </w:rPr>
        <w:t>bolster</w:t>
      </w:r>
      <w:r w:rsidR="50820BC0" w:rsidRPr="3F34DA07">
        <w:rPr>
          <w:rFonts w:ascii="Calibri" w:eastAsia="Calibri" w:hAnsi="Calibri" w:cs="Calibri"/>
          <w:color w:val="000000" w:themeColor="text1"/>
          <w:sz w:val="22"/>
          <w:szCs w:val="22"/>
        </w:rPr>
        <w:t>ing</w:t>
      </w:r>
      <w:r w:rsidR="23EDE764" w:rsidRPr="3F34DA07">
        <w:rPr>
          <w:rFonts w:ascii="Calibri" w:eastAsia="Calibri" w:hAnsi="Calibri" w:cs="Calibri"/>
          <w:color w:val="000000" w:themeColor="text1"/>
          <w:sz w:val="22"/>
          <w:szCs w:val="22"/>
        </w:rPr>
        <w:t xml:space="preserve"> student success. </w:t>
      </w:r>
      <w:r w:rsidR="59533CD3" w:rsidRPr="3F34DA07">
        <w:rPr>
          <w:rFonts w:ascii="Calibri" w:eastAsia="Calibri" w:hAnsi="Calibri" w:cs="Calibri"/>
          <w:color w:val="000000" w:themeColor="text1"/>
          <w:sz w:val="22"/>
          <w:szCs w:val="22"/>
        </w:rPr>
        <w:t xml:space="preserve">While such interventions </w:t>
      </w:r>
      <w:r w:rsidR="30E0638E" w:rsidRPr="3F34DA07">
        <w:rPr>
          <w:rFonts w:ascii="Calibri" w:eastAsia="Calibri" w:hAnsi="Calibri" w:cs="Calibri"/>
          <w:color w:val="000000" w:themeColor="text1"/>
          <w:sz w:val="22"/>
          <w:szCs w:val="22"/>
        </w:rPr>
        <w:t>are most frequently</w:t>
      </w:r>
      <w:r w:rsidR="59533CD3" w:rsidRPr="3F34DA07">
        <w:rPr>
          <w:rFonts w:ascii="Calibri" w:eastAsia="Calibri" w:hAnsi="Calibri" w:cs="Calibri"/>
          <w:color w:val="000000" w:themeColor="text1"/>
          <w:sz w:val="22"/>
          <w:szCs w:val="22"/>
        </w:rPr>
        <w:t xml:space="preserve"> </w:t>
      </w:r>
      <w:r w:rsidR="5E19CEA2" w:rsidRPr="3F34DA07">
        <w:rPr>
          <w:rFonts w:ascii="Calibri" w:eastAsia="Calibri" w:hAnsi="Calibri" w:cs="Calibri"/>
          <w:color w:val="000000" w:themeColor="text1"/>
          <w:sz w:val="22"/>
          <w:szCs w:val="22"/>
        </w:rPr>
        <w:t xml:space="preserve">implemented at the institutional level, federal policymakers </w:t>
      </w:r>
      <w:r w:rsidR="2AD630FD" w:rsidRPr="3F34DA07">
        <w:rPr>
          <w:rFonts w:ascii="Calibri" w:eastAsia="Calibri" w:hAnsi="Calibri" w:cs="Calibri"/>
          <w:color w:val="000000" w:themeColor="text1"/>
          <w:sz w:val="22"/>
          <w:szCs w:val="22"/>
        </w:rPr>
        <w:t xml:space="preserve">can elevate, support, and </w:t>
      </w:r>
      <w:r w:rsidR="00C011D1" w:rsidRPr="3F34DA07">
        <w:rPr>
          <w:rFonts w:ascii="Calibri" w:eastAsia="Calibri" w:hAnsi="Calibri" w:cs="Calibri"/>
          <w:color w:val="000000" w:themeColor="text1"/>
          <w:sz w:val="22"/>
          <w:szCs w:val="22"/>
        </w:rPr>
        <w:t xml:space="preserve">expand </w:t>
      </w:r>
      <w:r w:rsidR="2AD630FD" w:rsidRPr="3F34DA07">
        <w:rPr>
          <w:rFonts w:ascii="Calibri" w:eastAsia="Calibri" w:hAnsi="Calibri" w:cs="Calibri"/>
          <w:color w:val="000000" w:themeColor="text1"/>
          <w:sz w:val="22"/>
          <w:szCs w:val="22"/>
        </w:rPr>
        <w:t>these strategies</w:t>
      </w:r>
      <w:r w:rsidR="38304C05" w:rsidRPr="3F34DA07">
        <w:rPr>
          <w:rFonts w:ascii="Calibri" w:eastAsia="Calibri" w:hAnsi="Calibri" w:cs="Calibri"/>
          <w:color w:val="000000" w:themeColor="text1"/>
          <w:sz w:val="22"/>
          <w:szCs w:val="22"/>
        </w:rPr>
        <w:t xml:space="preserve"> to promote strong outcomes for all students, and especially those from historically marginalized backgrounds</w:t>
      </w:r>
      <w:r w:rsidR="3BE0B9D7" w:rsidRPr="3F34DA07">
        <w:rPr>
          <w:rFonts w:ascii="Calibri" w:eastAsia="Calibri" w:hAnsi="Calibri" w:cs="Calibri"/>
          <w:color w:val="000000" w:themeColor="text1"/>
          <w:sz w:val="22"/>
          <w:szCs w:val="22"/>
        </w:rPr>
        <w:t>. For example:</w:t>
      </w:r>
      <w:r w:rsidR="38304C05" w:rsidRPr="3F34DA07">
        <w:rPr>
          <w:rFonts w:ascii="Calibri" w:eastAsia="Calibri" w:hAnsi="Calibri" w:cs="Calibri"/>
          <w:color w:val="000000" w:themeColor="text1"/>
          <w:sz w:val="22"/>
          <w:szCs w:val="22"/>
        </w:rPr>
        <w:t xml:space="preserve"> </w:t>
      </w:r>
    </w:p>
    <w:p w14:paraId="495C6C0A" w14:textId="0B46518B" w:rsidR="1C764069" w:rsidRDefault="2A319963" w:rsidP="3F34DA07">
      <w:pPr>
        <w:pStyle w:val="ListParagraph"/>
        <w:numPr>
          <w:ilvl w:val="0"/>
          <w:numId w:val="40"/>
        </w:numPr>
        <w:spacing w:after="0" w:line="240" w:lineRule="auto"/>
        <w:rPr>
          <w:rFonts w:ascii="Calibri" w:eastAsia="Calibri" w:hAnsi="Calibri" w:cs="Calibri"/>
          <w:color w:val="000000" w:themeColor="text1"/>
          <w:sz w:val="22"/>
          <w:szCs w:val="22"/>
        </w:rPr>
      </w:pPr>
      <w:r w:rsidRPr="3F34DA07">
        <w:rPr>
          <w:rFonts w:ascii="Calibri" w:eastAsia="Calibri" w:hAnsi="Calibri" w:cs="Calibri"/>
          <w:color w:val="000000" w:themeColor="text1"/>
          <w:sz w:val="22"/>
          <w:szCs w:val="22"/>
        </w:rPr>
        <w:t>Congress should codify and further invest in</w:t>
      </w:r>
      <w:r w:rsidR="36D7CD86" w:rsidRPr="3F34DA07">
        <w:rPr>
          <w:rFonts w:ascii="Calibri" w:eastAsia="Calibri" w:hAnsi="Calibri" w:cs="Calibri"/>
          <w:color w:val="000000" w:themeColor="text1"/>
          <w:sz w:val="22"/>
          <w:szCs w:val="22"/>
        </w:rPr>
        <w:t xml:space="preserve"> the</w:t>
      </w:r>
      <w:r w:rsidRPr="3F34DA07">
        <w:rPr>
          <w:rFonts w:ascii="Calibri" w:eastAsia="Calibri" w:hAnsi="Calibri" w:cs="Calibri"/>
          <w:color w:val="000000" w:themeColor="text1"/>
          <w:sz w:val="22"/>
          <w:szCs w:val="22"/>
        </w:rPr>
        <w:t xml:space="preserve"> </w:t>
      </w:r>
      <w:r w:rsidR="04F383BA" w:rsidRPr="3F34DA07">
        <w:rPr>
          <w:rFonts w:ascii="Calibri" w:eastAsia="Calibri" w:hAnsi="Calibri" w:cs="Calibri"/>
          <w:b/>
          <w:bCs/>
          <w:color w:val="000000" w:themeColor="text1"/>
          <w:sz w:val="22"/>
          <w:szCs w:val="22"/>
        </w:rPr>
        <w:t>Postsecondary Student Success Grant</w:t>
      </w:r>
      <w:r w:rsidR="4CB699BB" w:rsidRPr="3F34DA07">
        <w:rPr>
          <w:rFonts w:ascii="Calibri" w:eastAsia="Calibri" w:hAnsi="Calibri" w:cs="Calibri"/>
          <w:b/>
          <w:bCs/>
          <w:color w:val="000000" w:themeColor="text1"/>
          <w:sz w:val="22"/>
          <w:szCs w:val="22"/>
        </w:rPr>
        <w:t xml:space="preserve"> </w:t>
      </w:r>
      <w:r w:rsidR="4CB699BB" w:rsidRPr="3F34DA07">
        <w:rPr>
          <w:rFonts w:ascii="Calibri" w:eastAsia="Calibri" w:hAnsi="Calibri" w:cs="Calibri"/>
          <w:color w:val="000000" w:themeColor="text1"/>
          <w:sz w:val="22"/>
          <w:szCs w:val="22"/>
        </w:rPr>
        <w:t>(PSSG)</w:t>
      </w:r>
      <w:r w:rsidR="3E140570" w:rsidRPr="3F34DA07">
        <w:rPr>
          <w:rFonts w:ascii="Calibri" w:eastAsia="Calibri" w:hAnsi="Calibri" w:cs="Calibri"/>
          <w:color w:val="000000" w:themeColor="text1"/>
          <w:sz w:val="22"/>
          <w:szCs w:val="22"/>
        </w:rPr>
        <w:t xml:space="preserve"> </w:t>
      </w:r>
      <w:r w:rsidR="36D7CD86" w:rsidRPr="3F34DA07">
        <w:rPr>
          <w:rFonts w:ascii="Calibri" w:eastAsia="Calibri" w:hAnsi="Calibri" w:cs="Calibri"/>
          <w:color w:val="000000" w:themeColor="text1"/>
          <w:sz w:val="22"/>
          <w:szCs w:val="22"/>
        </w:rPr>
        <w:t xml:space="preserve">program, </w:t>
      </w:r>
      <w:r w:rsidR="3E140570" w:rsidRPr="3F34DA07">
        <w:rPr>
          <w:rFonts w:ascii="Calibri" w:eastAsia="Calibri" w:hAnsi="Calibri" w:cs="Calibri"/>
          <w:color w:val="000000" w:themeColor="text1"/>
          <w:sz w:val="22"/>
          <w:szCs w:val="22"/>
        </w:rPr>
        <w:t>which</w:t>
      </w:r>
      <w:r w:rsidR="4CB699BB" w:rsidRPr="3F34DA07">
        <w:rPr>
          <w:rFonts w:ascii="Calibri" w:eastAsia="Calibri" w:hAnsi="Calibri" w:cs="Calibri"/>
          <w:color w:val="000000" w:themeColor="text1"/>
          <w:sz w:val="22"/>
          <w:szCs w:val="22"/>
        </w:rPr>
        <w:t xml:space="preserve"> </w:t>
      </w:r>
      <w:r w:rsidR="2FA63770" w:rsidRPr="3F34DA07">
        <w:rPr>
          <w:rFonts w:ascii="Calibri" w:eastAsia="Calibri" w:hAnsi="Calibri" w:cs="Calibri"/>
          <w:color w:val="000000" w:themeColor="text1"/>
          <w:sz w:val="22"/>
          <w:szCs w:val="22"/>
        </w:rPr>
        <w:t xml:space="preserve">aims to improve student outcomes by </w:t>
      </w:r>
      <w:r w:rsidR="60E621AA" w:rsidRPr="3F34DA07">
        <w:rPr>
          <w:rFonts w:ascii="Calibri" w:eastAsia="Calibri" w:hAnsi="Calibri" w:cs="Calibri"/>
          <w:color w:val="000000" w:themeColor="text1"/>
          <w:sz w:val="22"/>
          <w:szCs w:val="22"/>
        </w:rPr>
        <w:t xml:space="preserve">providing institutions with resources to </w:t>
      </w:r>
      <w:r w:rsidR="6229DF93" w:rsidRPr="3F34DA07">
        <w:rPr>
          <w:rFonts w:ascii="Calibri" w:eastAsia="Calibri" w:hAnsi="Calibri" w:cs="Calibri"/>
          <w:color w:val="000000" w:themeColor="text1"/>
          <w:sz w:val="22"/>
          <w:szCs w:val="22"/>
        </w:rPr>
        <w:t xml:space="preserve">implement, </w:t>
      </w:r>
      <w:r w:rsidR="009C6A4A" w:rsidRPr="3F34DA07">
        <w:rPr>
          <w:rFonts w:ascii="Calibri" w:eastAsia="Calibri" w:hAnsi="Calibri" w:cs="Calibri"/>
          <w:color w:val="000000" w:themeColor="text1"/>
          <w:sz w:val="22"/>
          <w:szCs w:val="22"/>
        </w:rPr>
        <w:t>expand</w:t>
      </w:r>
      <w:r w:rsidR="203CD505" w:rsidRPr="3F34DA07">
        <w:rPr>
          <w:rFonts w:ascii="Calibri" w:eastAsia="Calibri" w:hAnsi="Calibri" w:cs="Calibri"/>
          <w:color w:val="000000" w:themeColor="text1"/>
          <w:sz w:val="22"/>
          <w:szCs w:val="22"/>
        </w:rPr>
        <w:t>,</w:t>
      </w:r>
      <w:r w:rsidR="6229DF93" w:rsidRPr="3F34DA07">
        <w:rPr>
          <w:rFonts w:ascii="Calibri" w:eastAsia="Calibri" w:hAnsi="Calibri" w:cs="Calibri"/>
          <w:color w:val="000000" w:themeColor="text1"/>
          <w:sz w:val="22"/>
          <w:szCs w:val="22"/>
        </w:rPr>
        <w:t xml:space="preserve"> and </w:t>
      </w:r>
      <w:r w:rsidR="360A49E0" w:rsidRPr="3F34DA07">
        <w:rPr>
          <w:rFonts w:ascii="Calibri" w:eastAsia="Calibri" w:hAnsi="Calibri" w:cs="Calibri"/>
          <w:color w:val="000000" w:themeColor="text1"/>
          <w:sz w:val="22"/>
          <w:szCs w:val="22"/>
        </w:rPr>
        <w:t>evaluate bold</w:t>
      </w:r>
      <w:r w:rsidR="009C6A4A" w:rsidRPr="3F34DA07">
        <w:rPr>
          <w:rFonts w:ascii="Calibri" w:eastAsia="Calibri" w:hAnsi="Calibri" w:cs="Calibri"/>
          <w:color w:val="000000" w:themeColor="text1"/>
          <w:sz w:val="22"/>
          <w:szCs w:val="22"/>
        </w:rPr>
        <w:t>,</w:t>
      </w:r>
      <w:r w:rsidR="0F2501FC" w:rsidRPr="3F34DA07">
        <w:rPr>
          <w:rFonts w:ascii="Calibri" w:eastAsia="Calibri" w:hAnsi="Calibri" w:cs="Calibri"/>
          <w:color w:val="000000" w:themeColor="text1"/>
          <w:sz w:val="22"/>
          <w:szCs w:val="22"/>
        </w:rPr>
        <w:t xml:space="preserve"> research-backed initiatives. </w:t>
      </w:r>
      <w:r w:rsidR="0DF39EF0" w:rsidRPr="3F34DA07">
        <w:rPr>
          <w:rFonts w:ascii="Calibri" w:eastAsia="Calibri" w:hAnsi="Calibri" w:cs="Calibri"/>
          <w:color w:val="000000" w:themeColor="text1"/>
          <w:sz w:val="22"/>
          <w:szCs w:val="22"/>
        </w:rPr>
        <w:t xml:space="preserve">ED should </w:t>
      </w:r>
      <w:r w:rsidR="409F037C" w:rsidRPr="3F34DA07">
        <w:rPr>
          <w:rFonts w:ascii="Calibri" w:eastAsia="Calibri" w:hAnsi="Calibri" w:cs="Calibri"/>
          <w:color w:val="000000" w:themeColor="text1"/>
          <w:sz w:val="22"/>
          <w:szCs w:val="22"/>
        </w:rPr>
        <w:t>prioritize</w:t>
      </w:r>
      <w:r w:rsidR="0DF39EF0" w:rsidRPr="3F34DA07">
        <w:rPr>
          <w:rFonts w:ascii="Calibri" w:eastAsia="Calibri" w:hAnsi="Calibri" w:cs="Calibri"/>
          <w:color w:val="000000" w:themeColor="text1"/>
          <w:sz w:val="22"/>
          <w:szCs w:val="22"/>
        </w:rPr>
        <w:t xml:space="preserve"> </w:t>
      </w:r>
      <w:r w:rsidR="009A211F" w:rsidRPr="3F34DA07">
        <w:rPr>
          <w:rFonts w:ascii="Calibri" w:eastAsia="Calibri" w:hAnsi="Calibri" w:cs="Calibri"/>
          <w:color w:val="000000" w:themeColor="text1"/>
          <w:sz w:val="22"/>
          <w:szCs w:val="22"/>
        </w:rPr>
        <w:t xml:space="preserve">PSSG </w:t>
      </w:r>
      <w:r w:rsidR="000116AE" w:rsidRPr="3F34DA07">
        <w:rPr>
          <w:rFonts w:ascii="Calibri" w:eastAsia="Calibri" w:hAnsi="Calibri" w:cs="Calibri"/>
          <w:color w:val="000000" w:themeColor="text1"/>
          <w:sz w:val="22"/>
          <w:szCs w:val="22"/>
        </w:rPr>
        <w:t>proposals</w:t>
      </w:r>
      <w:r w:rsidR="05B334CE" w:rsidRPr="3F34DA07">
        <w:rPr>
          <w:rFonts w:ascii="Calibri" w:eastAsia="Calibri" w:hAnsi="Calibri" w:cs="Calibri"/>
          <w:color w:val="000000" w:themeColor="text1"/>
          <w:sz w:val="22"/>
          <w:szCs w:val="22"/>
        </w:rPr>
        <w:t xml:space="preserve"> that </w:t>
      </w:r>
      <w:r w:rsidR="0DF39EF0" w:rsidRPr="3F34DA07">
        <w:rPr>
          <w:rFonts w:ascii="Calibri" w:eastAsia="Calibri" w:hAnsi="Calibri" w:cs="Calibri"/>
          <w:color w:val="000000" w:themeColor="text1"/>
          <w:sz w:val="22"/>
          <w:szCs w:val="22"/>
        </w:rPr>
        <w:t>attend to</w:t>
      </w:r>
      <w:r w:rsidR="0C7BB322" w:rsidRPr="3F34DA07">
        <w:rPr>
          <w:rFonts w:ascii="Calibri" w:eastAsia="Calibri" w:hAnsi="Calibri" w:cs="Calibri"/>
          <w:color w:val="000000" w:themeColor="text1"/>
          <w:sz w:val="22"/>
          <w:szCs w:val="22"/>
        </w:rPr>
        <w:t xml:space="preserve"> </w:t>
      </w:r>
      <w:r w:rsidR="05B334CE" w:rsidRPr="3F34DA07">
        <w:rPr>
          <w:rFonts w:ascii="Calibri" w:eastAsia="Calibri" w:hAnsi="Calibri" w:cs="Calibri"/>
          <w:color w:val="000000" w:themeColor="text1"/>
          <w:sz w:val="22"/>
          <w:szCs w:val="22"/>
        </w:rPr>
        <w:t xml:space="preserve">student experience and </w:t>
      </w:r>
      <w:r w:rsidR="0C7BB322" w:rsidRPr="3F34DA07">
        <w:rPr>
          <w:rFonts w:ascii="Calibri" w:eastAsia="Calibri" w:hAnsi="Calibri" w:cs="Calibri"/>
          <w:color w:val="000000" w:themeColor="text1"/>
          <w:sz w:val="22"/>
          <w:szCs w:val="22"/>
        </w:rPr>
        <w:t xml:space="preserve">sense of </w:t>
      </w:r>
      <w:r w:rsidR="05B334CE" w:rsidRPr="3F34DA07">
        <w:rPr>
          <w:rFonts w:ascii="Calibri" w:eastAsia="Calibri" w:hAnsi="Calibri" w:cs="Calibri"/>
          <w:color w:val="000000" w:themeColor="text1"/>
          <w:sz w:val="22"/>
          <w:szCs w:val="22"/>
        </w:rPr>
        <w:t>belonging.</w:t>
      </w:r>
    </w:p>
    <w:p w14:paraId="3BE16504" w14:textId="3334EC07" w:rsidR="003D4B3D" w:rsidRPr="00062DD5" w:rsidRDefault="60C5751F" w:rsidP="3F34DA07">
      <w:pPr>
        <w:pStyle w:val="ListParagraph"/>
        <w:numPr>
          <w:ilvl w:val="0"/>
          <w:numId w:val="40"/>
        </w:numPr>
        <w:spacing w:line="240" w:lineRule="auto"/>
        <w:rPr>
          <w:rFonts w:ascii="Calibri" w:hAnsi="Calibri" w:cs="Calibri"/>
          <w:sz w:val="22"/>
          <w:szCs w:val="22"/>
        </w:rPr>
      </w:pPr>
      <w:r w:rsidRPr="04201912">
        <w:rPr>
          <w:rFonts w:ascii="Calibri" w:hAnsi="Calibri" w:cs="Calibri"/>
          <w:sz w:val="22"/>
          <w:szCs w:val="22"/>
        </w:rPr>
        <w:t xml:space="preserve">ED should recognize student experience and belonging as evidence of an institution’s commitment to student success through the </w:t>
      </w:r>
      <w:r w:rsidRPr="04201912">
        <w:rPr>
          <w:rFonts w:ascii="Calibri" w:hAnsi="Calibri" w:cs="Calibri"/>
          <w:b/>
          <w:bCs/>
          <w:sz w:val="22"/>
          <w:szCs w:val="22"/>
        </w:rPr>
        <w:t>Postsecondary Student Success Recognition Program</w:t>
      </w:r>
      <w:r w:rsidRPr="04201912">
        <w:rPr>
          <w:rFonts w:ascii="Calibri" w:hAnsi="Calibri" w:cs="Calibri"/>
          <w:sz w:val="22"/>
          <w:szCs w:val="22"/>
        </w:rPr>
        <w:t xml:space="preserve"> and explicitly allow institutions to submit measures of student experience and belonging </w:t>
      </w:r>
      <w:r w:rsidR="007F4DDE">
        <w:rPr>
          <w:rFonts w:ascii="Calibri" w:hAnsi="Calibri" w:cs="Calibri"/>
          <w:sz w:val="22"/>
          <w:szCs w:val="22"/>
        </w:rPr>
        <w:t xml:space="preserve">that have been validated as early indicators of student success </w:t>
      </w:r>
      <w:r w:rsidRPr="04201912">
        <w:rPr>
          <w:rFonts w:ascii="Calibri" w:hAnsi="Calibri" w:cs="Calibri"/>
          <w:sz w:val="22"/>
          <w:szCs w:val="22"/>
        </w:rPr>
        <w:t>as evidence of their efforts to promote student success.</w:t>
      </w:r>
      <w:r w:rsidR="003D4B3D" w:rsidRPr="04201912">
        <w:rPr>
          <w:rStyle w:val="EndnoteReference"/>
          <w:rFonts w:ascii="Calibri" w:eastAsia="Calibri" w:hAnsi="Calibri" w:cs="Calibri"/>
          <w:color w:val="000000" w:themeColor="text1"/>
          <w:sz w:val="22"/>
          <w:szCs w:val="22"/>
        </w:rPr>
        <w:endnoteReference w:id="11"/>
      </w:r>
      <w:r w:rsidRPr="04201912">
        <w:rPr>
          <w:rFonts w:ascii="Calibri" w:hAnsi="Calibri" w:cs="Calibri"/>
          <w:sz w:val="22"/>
          <w:szCs w:val="22"/>
        </w:rPr>
        <w:t xml:space="preserve"> </w:t>
      </w:r>
    </w:p>
    <w:p w14:paraId="2C078E63" w14:textId="6940C7CD" w:rsidR="007C4022" w:rsidRPr="00BC7A6A" w:rsidRDefault="3BE0B9D7" w:rsidP="3F34DA07">
      <w:pPr>
        <w:spacing w:line="240" w:lineRule="auto"/>
        <w:rPr>
          <w:rFonts w:ascii="Calibri" w:eastAsia="Calibri" w:hAnsi="Calibri" w:cs="Calibri"/>
          <w:color w:val="000000" w:themeColor="text1"/>
          <w:sz w:val="22"/>
          <w:szCs w:val="22"/>
        </w:rPr>
      </w:pPr>
      <w:r w:rsidRPr="357CC764">
        <w:rPr>
          <w:rFonts w:ascii="Calibri" w:eastAsia="Calibri" w:hAnsi="Calibri" w:cs="Calibri"/>
          <w:color w:val="000000" w:themeColor="text1"/>
          <w:sz w:val="22"/>
          <w:szCs w:val="22"/>
        </w:rPr>
        <w:t>These recommendations serve as a starting point</w:t>
      </w:r>
      <w:r w:rsidR="64912201" w:rsidRPr="357CC764">
        <w:rPr>
          <w:rFonts w:ascii="Calibri" w:eastAsia="Calibri" w:hAnsi="Calibri" w:cs="Calibri"/>
          <w:color w:val="000000" w:themeColor="text1"/>
          <w:sz w:val="22"/>
          <w:szCs w:val="22"/>
        </w:rPr>
        <w:t xml:space="preserve">—not an exhaustive list—of how </w:t>
      </w:r>
      <w:r w:rsidR="4092D6E7" w:rsidRPr="357CC764">
        <w:rPr>
          <w:rFonts w:ascii="Calibri" w:eastAsia="Calibri" w:hAnsi="Calibri" w:cs="Calibri"/>
          <w:color w:val="000000" w:themeColor="text1"/>
          <w:sz w:val="22"/>
          <w:szCs w:val="22"/>
        </w:rPr>
        <w:t xml:space="preserve">federal policymakers </w:t>
      </w:r>
      <w:r w:rsidR="60E4DC38" w:rsidRPr="357CC764">
        <w:rPr>
          <w:rFonts w:ascii="Calibri" w:eastAsia="Calibri" w:hAnsi="Calibri" w:cs="Calibri"/>
          <w:color w:val="000000" w:themeColor="text1"/>
          <w:sz w:val="22"/>
          <w:szCs w:val="22"/>
        </w:rPr>
        <w:t xml:space="preserve">can </w:t>
      </w:r>
      <w:r w:rsidR="28869DEB" w:rsidRPr="357CC764">
        <w:rPr>
          <w:rFonts w:ascii="Calibri" w:eastAsia="Calibri" w:hAnsi="Calibri" w:cs="Calibri"/>
          <w:color w:val="000000" w:themeColor="text1"/>
          <w:sz w:val="22"/>
          <w:szCs w:val="22"/>
        </w:rPr>
        <w:t xml:space="preserve">draw on evidence-based </w:t>
      </w:r>
      <w:r w:rsidRPr="357CC764">
        <w:rPr>
          <w:rFonts w:ascii="Calibri" w:eastAsia="Calibri" w:hAnsi="Calibri" w:cs="Calibri"/>
          <w:color w:val="000000" w:themeColor="text1"/>
          <w:sz w:val="22"/>
          <w:szCs w:val="22"/>
        </w:rPr>
        <w:t xml:space="preserve">student experience and belonging </w:t>
      </w:r>
      <w:r w:rsidR="28869DEB" w:rsidRPr="357CC764">
        <w:rPr>
          <w:rFonts w:ascii="Calibri" w:eastAsia="Calibri" w:hAnsi="Calibri" w:cs="Calibri"/>
          <w:color w:val="000000" w:themeColor="text1"/>
          <w:sz w:val="22"/>
          <w:szCs w:val="22"/>
        </w:rPr>
        <w:t>interventions to</w:t>
      </w:r>
      <w:r w:rsidR="00DB6992" w:rsidRPr="357CC764">
        <w:rPr>
          <w:rFonts w:ascii="Calibri" w:eastAsia="Calibri" w:hAnsi="Calibri" w:cs="Calibri"/>
          <w:color w:val="000000" w:themeColor="text1"/>
          <w:sz w:val="22"/>
          <w:szCs w:val="22"/>
        </w:rPr>
        <w:t xml:space="preserve"> help students complete their degrees</w:t>
      </w:r>
      <w:r w:rsidR="00225EA1" w:rsidRPr="357CC764">
        <w:rPr>
          <w:rFonts w:ascii="Calibri" w:eastAsia="Calibri" w:hAnsi="Calibri" w:cs="Calibri"/>
          <w:color w:val="000000" w:themeColor="text1"/>
          <w:sz w:val="22"/>
          <w:szCs w:val="22"/>
        </w:rPr>
        <w:t>. This will increase</w:t>
      </w:r>
      <w:r w:rsidR="00FB3202" w:rsidRPr="357CC764">
        <w:rPr>
          <w:rFonts w:ascii="Calibri" w:eastAsia="Calibri" w:hAnsi="Calibri" w:cs="Calibri"/>
          <w:color w:val="000000" w:themeColor="text1"/>
          <w:sz w:val="22"/>
          <w:szCs w:val="22"/>
        </w:rPr>
        <w:t xml:space="preserve"> </w:t>
      </w:r>
      <w:r w:rsidR="00A97D5A" w:rsidRPr="357CC764">
        <w:rPr>
          <w:rFonts w:ascii="Calibri" w:eastAsia="Calibri" w:hAnsi="Calibri" w:cs="Calibri"/>
          <w:color w:val="000000" w:themeColor="text1"/>
          <w:sz w:val="22"/>
          <w:szCs w:val="22"/>
        </w:rPr>
        <w:t>the number of well-educated</w:t>
      </w:r>
      <w:r w:rsidR="0024083A" w:rsidRPr="357CC764">
        <w:rPr>
          <w:rFonts w:ascii="Calibri" w:eastAsia="Calibri" w:hAnsi="Calibri" w:cs="Calibri"/>
          <w:color w:val="000000" w:themeColor="text1"/>
          <w:sz w:val="22"/>
          <w:szCs w:val="22"/>
        </w:rPr>
        <w:t>, skilled,</w:t>
      </w:r>
      <w:r w:rsidR="00A97D5A" w:rsidRPr="357CC764">
        <w:rPr>
          <w:rFonts w:ascii="Calibri" w:eastAsia="Calibri" w:hAnsi="Calibri" w:cs="Calibri"/>
          <w:color w:val="000000" w:themeColor="text1"/>
          <w:sz w:val="22"/>
          <w:szCs w:val="22"/>
        </w:rPr>
        <w:t xml:space="preserve"> and resilient individuals entering the w</w:t>
      </w:r>
      <w:r w:rsidR="00121424" w:rsidRPr="357CC764">
        <w:rPr>
          <w:rFonts w:ascii="Calibri" w:eastAsia="Calibri" w:hAnsi="Calibri" w:cs="Calibri"/>
          <w:color w:val="000000" w:themeColor="text1"/>
          <w:sz w:val="22"/>
          <w:szCs w:val="22"/>
        </w:rPr>
        <w:t>orkforce</w:t>
      </w:r>
      <w:r w:rsidR="61AC89B5" w:rsidRPr="357CC764">
        <w:rPr>
          <w:rFonts w:ascii="Calibri" w:eastAsia="Calibri" w:hAnsi="Calibri" w:cs="Calibri"/>
          <w:color w:val="000000" w:themeColor="text1"/>
          <w:sz w:val="22"/>
          <w:szCs w:val="22"/>
        </w:rPr>
        <w:t>.</w:t>
      </w:r>
      <w:r w:rsidRPr="357CC764">
        <w:rPr>
          <w:rFonts w:ascii="Calibri" w:eastAsia="Calibri" w:hAnsi="Calibri" w:cs="Calibri"/>
          <w:color w:val="000000" w:themeColor="text1"/>
          <w:sz w:val="22"/>
          <w:szCs w:val="22"/>
        </w:rPr>
        <w:t xml:space="preserve"> </w:t>
      </w:r>
      <w:r w:rsidR="7E974C07" w:rsidRPr="357CC764">
        <w:rPr>
          <w:rFonts w:ascii="Calibri" w:eastAsia="Calibri" w:hAnsi="Calibri" w:cs="Calibri"/>
          <w:color w:val="000000" w:themeColor="text1"/>
          <w:sz w:val="22"/>
          <w:szCs w:val="22"/>
        </w:rPr>
        <w:t>W</w:t>
      </w:r>
      <w:r w:rsidRPr="357CC764">
        <w:rPr>
          <w:rFonts w:ascii="Calibri" w:eastAsia="Calibri" w:hAnsi="Calibri" w:cs="Calibri"/>
          <w:color w:val="000000" w:themeColor="text1"/>
          <w:sz w:val="22"/>
          <w:szCs w:val="22"/>
        </w:rPr>
        <w:t xml:space="preserve">e </w:t>
      </w:r>
      <w:r w:rsidR="08E55424" w:rsidRPr="357CC764">
        <w:rPr>
          <w:rFonts w:ascii="Calibri" w:eastAsia="Calibri" w:hAnsi="Calibri" w:cs="Calibri"/>
          <w:color w:val="000000" w:themeColor="text1"/>
          <w:sz w:val="22"/>
          <w:szCs w:val="22"/>
        </w:rPr>
        <w:t>look forward</w:t>
      </w:r>
      <w:r w:rsidRPr="357CC764">
        <w:rPr>
          <w:rFonts w:ascii="Calibri" w:eastAsia="Calibri" w:hAnsi="Calibri" w:cs="Calibri"/>
          <w:color w:val="000000" w:themeColor="text1"/>
          <w:sz w:val="22"/>
          <w:szCs w:val="22"/>
        </w:rPr>
        <w:t xml:space="preserve"> to partnering with policymakers </w:t>
      </w:r>
      <w:r w:rsidR="45B75342" w:rsidRPr="357CC764">
        <w:rPr>
          <w:rFonts w:ascii="Calibri" w:eastAsia="Calibri" w:hAnsi="Calibri" w:cs="Calibri"/>
          <w:color w:val="000000" w:themeColor="text1"/>
          <w:sz w:val="22"/>
          <w:szCs w:val="22"/>
        </w:rPr>
        <w:t xml:space="preserve">and other stakeholders </w:t>
      </w:r>
      <w:r w:rsidRPr="357CC764">
        <w:rPr>
          <w:rFonts w:ascii="Calibri" w:eastAsia="Calibri" w:hAnsi="Calibri" w:cs="Calibri"/>
          <w:color w:val="000000" w:themeColor="text1"/>
          <w:sz w:val="22"/>
          <w:szCs w:val="22"/>
        </w:rPr>
        <w:t xml:space="preserve">to </w:t>
      </w:r>
      <w:r w:rsidR="00EE2D8A" w:rsidRPr="357CC764">
        <w:rPr>
          <w:rFonts w:ascii="Calibri" w:eastAsia="Calibri" w:hAnsi="Calibri" w:cs="Calibri"/>
          <w:color w:val="000000" w:themeColor="text1"/>
          <w:sz w:val="22"/>
          <w:szCs w:val="22"/>
        </w:rPr>
        <w:t xml:space="preserve">help </w:t>
      </w:r>
      <w:r w:rsidR="6579777A" w:rsidRPr="357CC764">
        <w:rPr>
          <w:rFonts w:ascii="Calibri" w:eastAsia="Calibri" w:hAnsi="Calibri" w:cs="Calibri"/>
          <w:color w:val="000000" w:themeColor="text1"/>
          <w:sz w:val="22"/>
          <w:szCs w:val="22"/>
        </w:rPr>
        <w:t xml:space="preserve">cultivate </w:t>
      </w:r>
      <w:r w:rsidR="16AEB03C" w:rsidRPr="357CC764">
        <w:rPr>
          <w:rFonts w:ascii="Calibri" w:eastAsia="Calibri" w:hAnsi="Calibri" w:cs="Calibri"/>
          <w:color w:val="000000" w:themeColor="text1"/>
          <w:sz w:val="22"/>
          <w:szCs w:val="22"/>
        </w:rPr>
        <w:t>postsecondary environments where</w:t>
      </w:r>
      <w:r w:rsidR="1D4D11ED" w:rsidRPr="357CC764">
        <w:rPr>
          <w:rFonts w:ascii="Calibri" w:eastAsia="Calibri" w:hAnsi="Calibri" w:cs="Calibri"/>
          <w:color w:val="000000" w:themeColor="text1"/>
          <w:sz w:val="22"/>
          <w:szCs w:val="22"/>
        </w:rPr>
        <w:t xml:space="preserve"> every student feels valued, supported, and empowered to succeed.</w:t>
      </w:r>
      <w:r w:rsidR="4882FB4A" w:rsidRPr="357CC764">
        <w:rPr>
          <w:rFonts w:ascii="Calibri" w:eastAsia="Calibri" w:hAnsi="Calibri" w:cs="Calibri"/>
          <w:color w:val="000000" w:themeColor="text1"/>
          <w:sz w:val="22"/>
          <w:szCs w:val="22"/>
        </w:rPr>
        <w:t xml:space="preserve"> </w:t>
      </w:r>
    </w:p>
    <w:sectPr w:rsidR="007C4022" w:rsidRPr="00BC7A6A" w:rsidSect="00B5431A">
      <w:headerReference w:type="default" r:id="rId15"/>
      <w:footerReference w:type="default" r:id="rId16"/>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iepgras, John Luke" w:date="2024-08-27T18:25:00Z" w:initials="PL">
    <w:p w14:paraId="5BB26A5D" w14:textId="5BF5EFD8" w:rsidR="538CD8EA" w:rsidRDefault="538CD8EA">
      <w:pPr>
        <w:pStyle w:val="CommentText"/>
      </w:pPr>
      <w:r>
        <w:fldChar w:fldCharType="begin"/>
      </w:r>
      <w:r>
        <w:instrText xml:space="preserve"> HYPERLINK "mailto:Lmcleese@ihep.org"</w:instrText>
      </w:r>
      <w:bookmarkStart w:id="1" w:name="_@_40487932BFB74E72AA86E3B298758BC9Z"/>
      <w:r>
        <w:fldChar w:fldCharType="separate"/>
      </w:r>
      <w:bookmarkEnd w:id="1"/>
      <w:r w:rsidRPr="538CD8EA">
        <w:rPr>
          <w:rStyle w:val="Mention"/>
          <w:noProof/>
        </w:rPr>
        <w:t>@McLeese, Lauren</w:t>
      </w:r>
      <w:r>
        <w:fldChar w:fldCharType="end"/>
      </w:r>
      <w:r>
        <w:t xml:space="preserve"> Hello! </w:t>
      </w:r>
      <w:r>
        <w:rPr>
          <w:rStyle w:val="CommentReference"/>
        </w:rPr>
        <w:annotationRef/>
      </w:r>
    </w:p>
    <w:p w14:paraId="4277B5AE" w14:textId="4DAA5944" w:rsidR="538CD8EA" w:rsidRDefault="538CD8EA">
      <w:pPr>
        <w:pStyle w:val="CommentText"/>
      </w:pPr>
    </w:p>
    <w:p w14:paraId="3658D55F" w14:textId="0B58F33A" w:rsidR="538CD8EA" w:rsidRDefault="538CD8EA">
      <w:pPr>
        <w:pStyle w:val="CommentText"/>
      </w:pPr>
      <w:r>
        <w:t xml:space="preserve">There was a tiny discrepancy between this and the pdf version. </w:t>
      </w:r>
    </w:p>
    <w:p w14:paraId="03B918F0" w14:textId="2713D9C4" w:rsidR="538CD8EA" w:rsidRDefault="538CD8EA">
      <w:pPr>
        <w:pStyle w:val="CommentText"/>
      </w:pPr>
    </w:p>
    <w:p w14:paraId="3457E004" w14:textId="46016CD5" w:rsidR="538CD8EA" w:rsidRDefault="538CD8EA">
      <w:pPr>
        <w:pStyle w:val="CommentText"/>
      </w:pPr>
      <w:r>
        <w:t xml:space="preserve">Are you comfortable with this edit? </w:t>
      </w:r>
    </w:p>
  </w:comment>
  <w:comment w:id="3" w:author="McLeese, Lauren" w:date="2024-07-29T17:46:00Z" w:initials="ML">
    <w:p w14:paraId="0437738D" w14:textId="77777777" w:rsidR="00647B50" w:rsidRDefault="00647B50" w:rsidP="00647B50">
      <w:pPr>
        <w:pStyle w:val="CommentText"/>
      </w:pPr>
      <w:r>
        <w:rPr>
          <w:rStyle w:val="CommentReference"/>
        </w:rPr>
        <w:annotationRef/>
      </w:r>
      <w:r>
        <w:t xml:space="preserve">Do these new changes make the sentence feel like a run on? </w:t>
      </w:r>
    </w:p>
  </w:comment>
  <w:comment w:id="4" w:author="McLeese, Lauren [2]" w:date="2024-07-31T14:59:00Z" w:initials="ML">
    <w:p w14:paraId="0F4F4378" w14:textId="521B9EF9" w:rsidR="003B0BA6" w:rsidRDefault="00770CEA">
      <w:pPr>
        <w:pStyle w:val="CommentText"/>
      </w:pPr>
      <w:r>
        <w:rPr>
          <w:rStyle w:val="CommentReference"/>
        </w:rPr>
        <w:annotationRef/>
      </w:r>
      <w:r>
        <w:fldChar w:fldCharType="begin"/>
      </w:r>
      <w:r>
        <w:instrText xml:space="preserve"> HYPERLINK "mailto:lbell@ihep.org"</w:instrText>
      </w:r>
      <w:bookmarkStart w:id="6" w:name="_@_5085DAEA7E8248BA912E952B39D6FCB3Z"/>
      <w:r>
        <w:fldChar w:fldCharType="separate"/>
      </w:r>
      <w:bookmarkEnd w:id="6"/>
      <w:r w:rsidRPr="12B7BC6F">
        <w:rPr>
          <w:rStyle w:val="Mention"/>
          <w:noProof/>
        </w:rPr>
        <w:t>@Bell, Lauren</w:t>
      </w:r>
      <w:r>
        <w:fldChar w:fldCharType="end"/>
      </w:r>
      <w:r w:rsidRPr="786DD23E">
        <w:t xml:space="preserve"> could you weigh in here? </w:t>
      </w:r>
    </w:p>
  </w:comment>
  <w:comment w:id="5" w:author="Bell, Lauren" w:date="2024-08-08T10:48:00Z" w:initials="BL">
    <w:p w14:paraId="6C3FAC91" w14:textId="7CD62C5A" w:rsidR="00904CF0" w:rsidRDefault="00904CF0">
      <w:pPr>
        <w:pStyle w:val="CommentText"/>
      </w:pPr>
      <w:r>
        <w:rPr>
          <w:rStyle w:val="CommentReference"/>
        </w:rPr>
        <w:annotationRef/>
      </w:r>
      <w:r w:rsidRPr="3DD398D8">
        <w:t>Yes -- I broke this into two sentences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57E004" w15:done="0"/>
  <w15:commentEx w15:paraId="0437738D" w15:done="1"/>
  <w15:commentEx w15:paraId="0F4F4378" w15:paraIdParent="0437738D" w15:done="1"/>
  <w15:commentEx w15:paraId="6C3FAC91" w15:paraIdParent="043773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C0116F" w16cex:dateUtc="2024-08-27T22:25:00Z"/>
  <w16cex:commentExtensible w16cex:durableId="65A7D36D" w16cex:dateUtc="2024-07-30T00:46:00Z"/>
  <w16cex:commentExtensible w16cex:durableId="14DCA08B" w16cex:dateUtc="2024-07-31T21:59:00Z"/>
  <w16cex:commentExtensible w16cex:durableId="3A36C05D" w16cex:dateUtc="2024-08-0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57E004" w16cid:durableId="4EC0116F"/>
  <w16cid:commentId w16cid:paraId="0437738D" w16cid:durableId="65A7D36D"/>
  <w16cid:commentId w16cid:paraId="0F4F4378" w16cid:durableId="14DCA08B"/>
  <w16cid:commentId w16cid:paraId="6C3FAC91" w16cid:durableId="3A36C0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6578" w14:textId="77777777" w:rsidR="001064C6" w:rsidRDefault="001064C6">
      <w:pPr>
        <w:spacing w:after="0" w:line="240" w:lineRule="auto"/>
      </w:pPr>
      <w:r>
        <w:separator/>
      </w:r>
    </w:p>
  </w:endnote>
  <w:endnote w:type="continuationSeparator" w:id="0">
    <w:p w14:paraId="7FC46A87" w14:textId="77777777" w:rsidR="001064C6" w:rsidRDefault="001064C6">
      <w:pPr>
        <w:spacing w:after="0" w:line="240" w:lineRule="auto"/>
      </w:pPr>
      <w:r>
        <w:continuationSeparator/>
      </w:r>
    </w:p>
  </w:endnote>
  <w:endnote w:type="continuationNotice" w:id="1">
    <w:p w14:paraId="4ED6E676" w14:textId="77777777" w:rsidR="001064C6" w:rsidRDefault="001064C6">
      <w:pPr>
        <w:spacing w:after="0" w:line="240" w:lineRule="auto"/>
      </w:pPr>
    </w:p>
  </w:endnote>
  <w:endnote w:id="2">
    <w:p w14:paraId="5CD27C50" w14:textId="78B11D32" w:rsidR="00BA0020" w:rsidRPr="000E5BA6" w:rsidRDefault="00A80AB1" w:rsidP="00A80AB1">
      <w:pPr>
        <w:spacing w:after="0"/>
        <w:rPr>
          <w:rFonts w:ascii="Calibri" w:hAnsi="Calibri" w:cs="Calibri"/>
          <w:sz w:val="20"/>
          <w:szCs w:val="20"/>
        </w:rPr>
      </w:pPr>
      <w:r w:rsidRPr="000E5BA6">
        <w:rPr>
          <w:rStyle w:val="EndnoteReference"/>
          <w:rFonts w:ascii="Calibri" w:hAnsi="Calibri" w:cs="Calibri"/>
          <w:sz w:val="20"/>
          <w:szCs w:val="20"/>
        </w:rPr>
        <w:endnoteRef/>
      </w:r>
      <w:r w:rsidR="2D638530" w:rsidRPr="000E5BA6">
        <w:rPr>
          <w:rFonts w:ascii="Calibri" w:hAnsi="Calibri" w:cs="Calibri"/>
          <w:sz w:val="20"/>
          <w:szCs w:val="20"/>
        </w:rPr>
        <w:t xml:space="preserve"> Murdock-</w:t>
      </w:r>
      <w:proofErr w:type="spellStart"/>
      <w:r w:rsidR="2D638530" w:rsidRPr="000E5BA6">
        <w:rPr>
          <w:rFonts w:ascii="Calibri" w:hAnsi="Calibri" w:cs="Calibri"/>
          <w:sz w:val="20"/>
          <w:szCs w:val="20"/>
        </w:rPr>
        <w:t>Perriera</w:t>
      </w:r>
      <w:proofErr w:type="spellEnd"/>
      <w:r w:rsidR="2D638530" w:rsidRPr="000E5BA6">
        <w:rPr>
          <w:rFonts w:ascii="Calibri" w:hAnsi="Calibri" w:cs="Calibri"/>
          <w:sz w:val="20"/>
          <w:szCs w:val="20"/>
        </w:rPr>
        <w:t>, L.</w:t>
      </w:r>
      <w:r w:rsidR="00526D52">
        <w:rPr>
          <w:rFonts w:ascii="Calibri" w:hAnsi="Calibri" w:cs="Calibri"/>
          <w:sz w:val="20"/>
          <w:szCs w:val="20"/>
        </w:rPr>
        <w:t xml:space="preserve"> </w:t>
      </w:r>
      <w:r w:rsidR="2D638530" w:rsidRPr="000E5BA6">
        <w:rPr>
          <w:rFonts w:ascii="Calibri" w:hAnsi="Calibri" w:cs="Calibri"/>
          <w:sz w:val="20"/>
          <w:szCs w:val="20"/>
        </w:rPr>
        <w:t>A., Boucher, K.</w:t>
      </w:r>
      <w:r w:rsidR="00526D52">
        <w:rPr>
          <w:rFonts w:ascii="Calibri" w:hAnsi="Calibri" w:cs="Calibri"/>
          <w:sz w:val="20"/>
          <w:szCs w:val="20"/>
        </w:rPr>
        <w:t xml:space="preserve"> </w:t>
      </w:r>
      <w:r w:rsidR="2D638530" w:rsidRPr="000E5BA6">
        <w:rPr>
          <w:rFonts w:ascii="Calibri" w:hAnsi="Calibri" w:cs="Calibri"/>
          <w:sz w:val="20"/>
          <w:szCs w:val="20"/>
        </w:rPr>
        <w:t>L., Carter, E.</w:t>
      </w:r>
      <w:r w:rsidR="00526D52">
        <w:rPr>
          <w:rFonts w:ascii="Calibri" w:hAnsi="Calibri" w:cs="Calibri"/>
          <w:sz w:val="20"/>
          <w:szCs w:val="20"/>
        </w:rPr>
        <w:t xml:space="preserve"> </w:t>
      </w:r>
      <w:r w:rsidR="2D638530" w:rsidRPr="000E5BA6">
        <w:rPr>
          <w:rFonts w:ascii="Calibri" w:hAnsi="Calibri" w:cs="Calibri"/>
          <w:sz w:val="20"/>
          <w:szCs w:val="20"/>
        </w:rPr>
        <w:t xml:space="preserve">R., </w:t>
      </w:r>
      <w:r w:rsidR="00950CC9">
        <w:rPr>
          <w:rFonts w:ascii="Calibri" w:hAnsi="Calibri" w:cs="Calibri"/>
          <w:sz w:val="20"/>
          <w:szCs w:val="20"/>
        </w:rPr>
        <w:t xml:space="preserve">&amp; </w:t>
      </w:r>
      <w:r w:rsidR="2D638530" w:rsidRPr="000E5BA6">
        <w:rPr>
          <w:rFonts w:ascii="Calibri" w:hAnsi="Calibri" w:cs="Calibri"/>
          <w:sz w:val="20"/>
          <w:szCs w:val="20"/>
        </w:rPr>
        <w:t>Murphy, M.</w:t>
      </w:r>
      <w:r w:rsidR="00526D52">
        <w:rPr>
          <w:rFonts w:ascii="Calibri" w:hAnsi="Calibri" w:cs="Calibri"/>
          <w:sz w:val="20"/>
          <w:szCs w:val="20"/>
        </w:rPr>
        <w:t xml:space="preserve"> </w:t>
      </w:r>
      <w:r w:rsidR="2D638530" w:rsidRPr="000E5BA6">
        <w:rPr>
          <w:rFonts w:ascii="Calibri" w:hAnsi="Calibri" w:cs="Calibri"/>
          <w:sz w:val="20"/>
          <w:szCs w:val="20"/>
        </w:rPr>
        <w:t xml:space="preserve">C. (2019). Places of </w:t>
      </w:r>
      <w:r w:rsidR="00950CC9">
        <w:rPr>
          <w:rFonts w:ascii="Calibri" w:hAnsi="Calibri" w:cs="Calibri"/>
          <w:sz w:val="20"/>
          <w:szCs w:val="20"/>
        </w:rPr>
        <w:t>b</w:t>
      </w:r>
      <w:r w:rsidR="2D638530" w:rsidRPr="000E5BA6">
        <w:rPr>
          <w:rFonts w:ascii="Calibri" w:hAnsi="Calibri" w:cs="Calibri"/>
          <w:sz w:val="20"/>
          <w:szCs w:val="20"/>
        </w:rPr>
        <w:t xml:space="preserve">elonging: Person- and </w:t>
      </w:r>
      <w:r w:rsidR="00950CC9">
        <w:rPr>
          <w:rFonts w:ascii="Calibri" w:hAnsi="Calibri" w:cs="Calibri"/>
          <w:sz w:val="20"/>
          <w:szCs w:val="20"/>
        </w:rPr>
        <w:t>p</w:t>
      </w:r>
      <w:r w:rsidR="2D638530" w:rsidRPr="000E5BA6">
        <w:rPr>
          <w:rFonts w:ascii="Calibri" w:hAnsi="Calibri" w:cs="Calibri"/>
          <w:sz w:val="20"/>
          <w:szCs w:val="20"/>
        </w:rPr>
        <w:t>lace-</w:t>
      </w:r>
      <w:r w:rsidR="00950CC9">
        <w:rPr>
          <w:rFonts w:ascii="Calibri" w:hAnsi="Calibri" w:cs="Calibri"/>
          <w:sz w:val="20"/>
          <w:szCs w:val="20"/>
        </w:rPr>
        <w:t>f</w:t>
      </w:r>
      <w:r w:rsidR="2D638530" w:rsidRPr="000E5BA6">
        <w:rPr>
          <w:rFonts w:ascii="Calibri" w:hAnsi="Calibri" w:cs="Calibri"/>
          <w:sz w:val="20"/>
          <w:szCs w:val="20"/>
        </w:rPr>
        <w:t xml:space="preserve">ocused </w:t>
      </w:r>
      <w:r w:rsidR="00950CC9">
        <w:rPr>
          <w:rFonts w:ascii="Calibri" w:hAnsi="Calibri" w:cs="Calibri"/>
          <w:sz w:val="20"/>
          <w:szCs w:val="20"/>
        </w:rPr>
        <w:t>i</w:t>
      </w:r>
      <w:r w:rsidR="2D638530" w:rsidRPr="000E5BA6">
        <w:rPr>
          <w:rFonts w:ascii="Calibri" w:hAnsi="Calibri" w:cs="Calibri"/>
          <w:sz w:val="20"/>
          <w:szCs w:val="20"/>
        </w:rPr>
        <w:t xml:space="preserve">nterventions to </w:t>
      </w:r>
      <w:r w:rsidR="00950CC9">
        <w:rPr>
          <w:rFonts w:ascii="Calibri" w:hAnsi="Calibri" w:cs="Calibri"/>
          <w:sz w:val="20"/>
          <w:szCs w:val="20"/>
        </w:rPr>
        <w:t>s</w:t>
      </w:r>
      <w:r w:rsidR="2D638530" w:rsidRPr="000E5BA6">
        <w:rPr>
          <w:rFonts w:ascii="Calibri" w:hAnsi="Calibri" w:cs="Calibri"/>
          <w:sz w:val="20"/>
          <w:szCs w:val="20"/>
        </w:rPr>
        <w:t xml:space="preserve">upport </w:t>
      </w:r>
      <w:r w:rsidR="00950CC9">
        <w:rPr>
          <w:rFonts w:ascii="Calibri" w:hAnsi="Calibri" w:cs="Calibri"/>
          <w:sz w:val="20"/>
          <w:szCs w:val="20"/>
        </w:rPr>
        <w:t>b</w:t>
      </w:r>
      <w:r w:rsidR="2D638530" w:rsidRPr="000E5BA6">
        <w:rPr>
          <w:rFonts w:ascii="Calibri" w:hAnsi="Calibri" w:cs="Calibri"/>
          <w:sz w:val="20"/>
          <w:szCs w:val="20"/>
        </w:rPr>
        <w:t xml:space="preserve">elonging in </w:t>
      </w:r>
      <w:r w:rsidR="00950CC9">
        <w:rPr>
          <w:rFonts w:ascii="Calibri" w:hAnsi="Calibri" w:cs="Calibri"/>
          <w:sz w:val="20"/>
          <w:szCs w:val="20"/>
        </w:rPr>
        <w:t>c</w:t>
      </w:r>
      <w:r w:rsidR="2D638530" w:rsidRPr="000E5BA6">
        <w:rPr>
          <w:rFonts w:ascii="Calibri" w:hAnsi="Calibri" w:cs="Calibri"/>
          <w:sz w:val="20"/>
          <w:szCs w:val="20"/>
        </w:rPr>
        <w:t>ollege. In Paulsen, M.</w:t>
      </w:r>
      <w:r w:rsidR="00561DA6">
        <w:rPr>
          <w:rFonts w:ascii="Calibri" w:hAnsi="Calibri" w:cs="Calibri"/>
          <w:sz w:val="20"/>
          <w:szCs w:val="20"/>
        </w:rPr>
        <w:t xml:space="preserve"> </w:t>
      </w:r>
      <w:r w:rsidR="2D638530" w:rsidRPr="000E5BA6">
        <w:rPr>
          <w:rFonts w:ascii="Calibri" w:hAnsi="Calibri" w:cs="Calibri"/>
          <w:sz w:val="20"/>
          <w:szCs w:val="20"/>
        </w:rPr>
        <w:t xml:space="preserve">B., </w:t>
      </w:r>
      <w:r w:rsidR="008E6920">
        <w:rPr>
          <w:rFonts w:ascii="Calibri" w:hAnsi="Calibri" w:cs="Calibri"/>
          <w:sz w:val="20"/>
          <w:szCs w:val="20"/>
        </w:rPr>
        <w:t xml:space="preserve">&amp; </w:t>
      </w:r>
      <w:proofErr w:type="spellStart"/>
      <w:r w:rsidR="2D638530" w:rsidRPr="000E5BA6">
        <w:rPr>
          <w:rFonts w:ascii="Calibri" w:hAnsi="Calibri" w:cs="Calibri"/>
          <w:sz w:val="20"/>
          <w:szCs w:val="20"/>
        </w:rPr>
        <w:t>Perna</w:t>
      </w:r>
      <w:proofErr w:type="spellEnd"/>
      <w:r w:rsidR="2D638530" w:rsidRPr="000E5BA6">
        <w:rPr>
          <w:rFonts w:ascii="Calibri" w:hAnsi="Calibri" w:cs="Calibri"/>
          <w:sz w:val="20"/>
          <w:szCs w:val="20"/>
        </w:rPr>
        <w:t>, L.</w:t>
      </w:r>
      <w:r w:rsidR="00561DA6">
        <w:rPr>
          <w:rFonts w:ascii="Calibri" w:hAnsi="Calibri" w:cs="Calibri"/>
          <w:sz w:val="20"/>
          <w:szCs w:val="20"/>
        </w:rPr>
        <w:t xml:space="preserve"> </w:t>
      </w:r>
      <w:r w:rsidR="2D638530" w:rsidRPr="000E5BA6">
        <w:rPr>
          <w:rFonts w:ascii="Calibri" w:hAnsi="Calibri" w:cs="Calibri"/>
          <w:sz w:val="20"/>
          <w:szCs w:val="20"/>
        </w:rPr>
        <w:t>W. (</w:t>
      </w:r>
      <w:r w:rsidR="001D4F7C">
        <w:rPr>
          <w:rFonts w:ascii="Calibri" w:hAnsi="Calibri" w:cs="Calibri"/>
          <w:sz w:val="20"/>
          <w:szCs w:val="20"/>
        </w:rPr>
        <w:t>E</w:t>
      </w:r>
      <w:r w:rsidR="001D4F7C" w:rsidRPr="000E5BA6">
        <w:rPr>
          <w:rFonts w:ascii="Calibri" w:hAnsi="Calibri" w:cs="Calibri"/>
          <w:sz w:val="20"/>
          <w:szCs w:val="20"/>
        </w:rPr>
        <w:t>ds</w:t>
      </w:r>
      <w:r w:rsidR="001D4F7C">
        <w:rPr>
          <w:rFonts w:ascii="Calibri" w:hAnsi="Calibri" w:cs="Calibri"/>
          <w:sz w:val="20"/>
          <w:szCs w:val="20"/>
        </w:rPr>
        <w:t>.</w:t>
      </w:r>
      <w:r w:rsidR="2D638530" w:rsidRPr="000E5BA6">
        <w:rPr>
          <w:rFonts w:ascii="Calibri" w:hAnsi="Calibri" w:cs="Calibri"/>
          <w:sz w:val="20"/>
          <w:szCs w:val="20"/>
        </w:rPr>
        <w:t>)</w:t>
      </w:r>
      <w:r w:rsidR="00223832">
        <w:rPr>
          <w:rFonts w:ascii="Calibri" w:hAnsi="Calibri" w:cs="Calibri"/>
          <w:sz w:val="20"/>
          <w:szCs w:val="20"/>
        </w:rPr>
        <w:t>,</w:t>
      </w:r>
      <w:r w:rsidR="2D638530" w:rsidRPr="000E5BA6">
        <w:rPr>
          <w:rFonts w:ascii="Calibri" w:hAnsi="Calibri" w:cs="Calibri"/>
          <w:sz w:val="20"/>
          <w:szCs w:val="20"/>
        </w:rPr>
        <w:t xml:space="preserve"> </w:t>
      </w:r>
      <w:r w:rsidR="2D638530" w:rsidRPr="006D5915">
        <w:rPr>
          <w:rFonts w:ascii="Calibri" w:hAnsi="Calibri" w:cs="Calibri"/>
          <w:i/>
          <w:iCs/>
          <w:sz w:val="20"/>
          <w:szCs w:val="20"/>
        </w:rPr>
        <w:t xml:space="preserve">Higher </w:t>
      </w:r>
      <w:r w:rsidR="00C93EAF">
        <w:rPr>
          <w:rFonts w:ascii="Calibri" w:hAnsi="Calibri" w:cs="Calibri"/>
          <w:i/>
          <w:iCs/>
          <w:sz w:val="20"/>
          <w:szCs w:val="20"/>
        </w:rPr>
        <w:t>e</w:t>
      </w:r>
      <w:r w:rsidR="00C93EAF" w:rsidRPr="006D5915">
        <w:rPr>
          <w:rFonts w:ascii="Calibri" w:hAnsi="Calibri" w:cs="Calibri"/>
          <w:i/>
          <w:iCs/>
          <w:sz w:val="20"/>
          <w:szCs w:val="20"/>
        </w:rPr>
        <w:t>ducation</w:t>
      </w:r>
      <w:r w:rsidR="2D638530" w:rsidRPr="006D5915">
        <w:rPr>
          <w:rFonts w:ascii="Calibri" w:hAnsi="Calibri" w:cs="Calibri"/>
          <w:i/>
          <w:iCs/>
          <w:sz w:val="20"/>
          <w:szCs w:val="20"/>
        </w:rPr>
        <w:t xml:space="preserve">: Handbook of </w:t>
      </w:r>
      <w:r w:rsidR="00C93EAF" w:rsidRPr="00C93EAF">
        <w:rPr>
          <w:rFonts w:ascii="Calibri" w:hAnsi="Calibri" w:cs="Calibri"/>
          <w:i/>
          <w:iCs/>
          <w:sz w:val="20"/>
          <w:szCs w:val="20"/>
        </w:rPr>
        <w:t>theory and research</w:t>
      </w:r>
      <w:r w:rsidR="00C93EAF" w:rsidRPr="000E5BA6">
        <w:rPr>
          <w:rFonts w:ascii="Calibri" w:hAnsi="Calibri" w:cs="Calibri"/>
          <w:sz w:val="20"/>
          <w:szCs w:val="20"/>
        </w:rPr>
        <w:t xml:space="preserve"> </w:t>
      </w:r>
      <w:r w:rsidR="001F5C24">
        <w:rPr>
          <w:rFonts w:ascii="Calibri" w:hAnsi="Calibri" w:cs="Calibri"/>
          <w:sz w:val="20"/>
          <w:szCs w:val="20"/>
        </w:rPr>
        <w:t>(pp. 291</w:t>
      </w:r>
      <w:r w:rsidR="00FE29DF">
        <w:rPr>
          <w:rFonts w:ascii="Calibri" w:hAnsi="Calibri" w:cs="Calibri"/>
          <w:sz w:val="20"/>
          <w:szCs w:val="20"/>
        </w:rPr>
        <w:t xml:space="preserve">–323) </w:t>
      </w:r>
      <w:r w:rsidR="00941CED">
        <w:rPr>
          <w:rFonts w:ascii="Calibri" w:hAnsi="Calibri" w:cs="Calibri"/>
          <w:sz w:val="20"/>
          <w:szCs w:val="20"/>
        </w:rPr>
        <w:t>(</w:t>
      </w:r>
      <w:r w:rsidR="00BC6FF9">
        <w:rPr>
          <w:rFonts w:ascii="Calibri" w:hAnsi="Calibri" w:cs="Calibri"/>
          <w:sz w:val="20"/>
          <w:szCs w:val="20"/>
        </w:rPr>
        <w:t>V</w:t>
      </w:r>
      <w:r w:rsidR="2D638530" w:rsidRPr="000E5BA6">
        <w:rPr>
          <w:rFonts w:ascii="Calibri" w:hAnsi="Calibri" w:cs="Calibri"/>
          <w:sz w:val="20"/>
          <w:szCs w:val="20"/>
        </w:rPr>
        <w:t>ol</w:t>
      </w:r>
      <w:r w:rsidR="00BC6FF9">
        <w:rPr>
          <w:rFonts w:ascii="Calibri" w:hAnsi="Calibri" w:cs="Calibri"/>
          <w:sz w:val="20"/>
          <w:szCs w:val="20"/>
        </w:rPr>
        <w:t>.</w:t>
      </w:r>
      <w:r w:rsidR="2D638530" w:rsidRPr="000E5BA6">
        <w:rPr>
          <w:rFonts w:ascii="Calibri" w:hAnsi="Calibri" w:cs="Calibri"/>
          <w:sz w:val="20"/>
          <w:szCs w:val="20"/>
        </w:rPr>
        <w:t xml:space="preserve"> 34</w:t>
      </w:r>
      <w:r w:rsidR="002863DE">
        <w:rPr>
          <w:rFonts w:ascii="Calibri" w:hAnsi="Calibri" w:cs="Calibri"/>
          <w:sz w:val="20"/>
          <w:szCs w:val="20"/>
        </w:rPr>
        <w:t>)</w:t>
      </w:r>
      <w:r w:rsidR="2D638530" w:rsidRPr="000E5BA6">
        <w:rPr>
          <w:rFonts w:ascii="Calibri" w:hAnsi="Calibri" w:cs="Calibri"/>
          <w:sz w:val="20"/>
          <w:szCs w:val="20"/>
        </w:rPr>
        <w:t>. Springer</w:t>
      </w:r>
      <w:r w:rsidR="0080573E">
        <w:rPr>
          <w:rFonts w:ascii="Calibri" w:hAnsi="Calibri" w:cs="Calibri"/>
          <w:sz w:val="20"/>
          <w:szCs w:val="20"/>
        </w:rPr>
        <w:t>Link</w:t>
      </w:r>
      <w:r w:rsidR="2D638530" w:rsidRPr="000E5BA6">
        <w:rPr>
          <w:rFonts w:ascii="Calibri" w:hAnsi="Calibri" w:cs="Calibri"/>
          <w:sz w:val="20"/>
          <w:szCs w:val="20"/>
        </w:rPr>
        <w:t xml:space="preserve">. </w:t>
      </w:r>
      <w:hyperlink r:id="rId1" w:history="1">
        <w:r w:rsidR="00BA0020" w:rsidRPr="004402BE">
          <w:rPr>
            <w:rStyle w:val="Hyperlink"/>
            <w:rFonts w:ascii="Calibri" w:hAnsi="Calibri" w:cs="Calibri"/>
            <w:sz w:val="20"/>
            <w:szCs w:val="20"/>
          </w:rPr>
          <w:t>https://doi.org/10.1007/978-3-030-03457-3_7</w:t>
        </w:r>
      </w:hyperlink>
      <w:r w:rsidR="00981C25" w:rsidRPr="0062357C">
        <w:rPr>
          <w:rStyle w:val="Hyperlink"/>
          <w:rFonts w:ascii="Calibri" w:hAnsi="Calibri" w:cs="Calibri"/>
          <w:color w:val="auto"/>
          <w:sz w:val="20"/>
          <w:szCs w:val="20"/>
          <w:u w:val="none"/>
        </w:rPr>
        <w:t>; and</w:t>
      </w:r>
      <w:r w:rsidR="00981C25">
        <w:rPr>
          <w:rFonts w:ascii="Calibri" w:hAnsi="Calibri" w:cs="Calibri"/>
          <w:sz w:val="20"/>
          <w:szCs w:val="20"/>
        </w:rPr>
        <w:t xml:space="preserve"> </w:t>
      </w:r>
      <w:r w:rsidR="00BA0020" w:rsidRPr="00BA0020">
        <w:rPr>
          <w:rFonts w:ascii="Calibri" w:hAnsi="Calibri" w:cs="Calibri"/>
          <w:sz w:val="20"/>
          <w:szCs w:val="20"/>
        </w:rPr>
        <w:t xml:space="preserve">Lumina Foundation and Gallup. (2024). </w:t>
      </w:r>
      <w:r w:rsidR="00BA0020" w:rsidRPr="00B92177">
        <w:rPr>
          <w:rFonts w:ascii="Calibri" w:hAnsi="Calibri" w:cs="Calibri"/>
          <w:i/>
          <w:iCs/>
          <w:sz w:val="20"/>
          <w:szCs w:val="20"/>
        </w:rPr>
        <w:t>The State of Higher Education 2024</w:t>
      </w:r>
      <w:r w:rsidR="00BA0020" w:rsidRPr="00BA0020">
        <w:rPr>
          <w:rFonts w:ascii="Calibri" w:hAnsi="Calibri" w:cs="Calibri"/>
          <w:sz w:val="20"/>
          <w:szCs w:val="20"/>
        </w:rPr>
        <w:t xml:space="preserve">. </w:t>
      </w:r>
      <w:hyperlink r:id="rId2" w:history="1">
        <w:r w:rsidR="00BA0020" w:rsidRPr="004402BE">
          <w:rPr>
            <w:rStyle w:val="Hyperlink"/>
            <w:rFonts w:ascii="Calibri" w:hAnsi="Calibri" w:cs="Calibri"/>
            <w:sz w:val="20"/>
            <w:szCs w:val="20"/>
          </w:rPr>
          <w:t>https://www.gallup.com/analytics/644939/state-of-higher-education.aspx?thank-you-contact-form=1</w:t>
        </w:r>
      </w:hyperlink>
      <w:r w:rsidR="00BA0020">
        <w:rPr>
          <w:rFonts w:ascii="Calibri" w:hAnsi="Calibri" w:cs="Calibri"/>
          <w:sz w:val="20"/>
          <w:szCs w:val="20"/>
        </w:rPr>
        <w:t xml:space="preserve"> </w:t>
      </w:r>
    </w:p>
  </w:endnote>
  <w:endnote w:id="3">
    <w:p w14:paraId="0A4F680D" w14:textId="0373702F" w:rsidR="00393DC4" w:rsidRDefault="00824A31" w:rsidP="00301FE5">
      <w:pPr>
        <w:pStyle w:val="EndnoteText"/>
        <w:rPr>
          <w:rFonts w:ascii="Calibri" w:hAnsi="Calibri" w:cs="Calibri"/>
        </w:rPr>
      </w:pPr>
      <w:r w:rsidRPr="000E5BA6">
        <w:rPr>
          <w:rStyle w:val="EndnoteReference"/>
          <w:rFonts w:ascii="Calibri" w:hAnsi="Calibri" w:cs="Calibri"/>
        </w:rPr>
        <w:endnoteRef/>
      </w:r>
      <w:r w:rsidRPr="000E5BA6">
        <w:rPr>
          <w:rFonts w:ascii="Calibri" w:hAnsi="Calibri" w:cs="Calibri"/>
        </w:rPr>
        <w:t xml:space="preserve"> </w:t>
      </w:r>
      <w:r w:rsidR="00EF4295">
        <w:rPr>
          <w:rFonts w:ascii="Calibri" w:hAnsi="Calibri" w:cs="Calibri"/>
        </w:rPr>
        <w:t xml:space="preserve">Student Experience </w:t>
      </w:r>
      <w:r w:rsidR="52FB15EC">
        <w:rPr>
          <w:rFonts w:ascii="Calibri" w:hAnsi="Calibri" w:cs="Calibri"/>
        </w:rPr>
        <w:t>Project</w:t>
      </w:r>
      <w:ins w:id="2" w:author="McLeese, Lauren" w:date="2024-08-22T16:15:00Z" w16du:dateUtc="2024-08-22T23:15:00Z">
        <w:r w:rsidR="00491A60">
          <w:rPr>
            <w:rFonts w:ascii="Calibri" w:hAnsi="Calibri" w:cs="Calibri"/>
          </w:rPr>
          <w:t xml:space="preserve"> </w:t>
        </w:r>
      </w:ins>
      <w:r w:rsidR="52FB15EC" w:rsidRPr="000E5BA6">
        <w:rPr>
          <w:rFonts w:ascii="Calibri" w:hAnsi="Calibri" w:cs="Calibri"/>
        </w:rPr>
        <w:t>(202</w:t>
      </w:r>
      <w:r w:rsidR="52FB15EC">
        <w:rPr>
          <w:rFonts w:ascii="Calibri" w:hAnsi="Calibri" w:cs="Calibri"/>
        </w:rPr>
        <w:t>2</w:t>
      </w:r>
      <w:r w:rsidR="52FB15EC" w:rsidRPr="000E5BA6">
        <w:rPr>
          <w:rFonts w:ascii="Calibri" w:hAnsi="Calibri" w:cs="Calibri"/>
        </w:rPr>
        <w:t>).</w:t>
      </w:r>
      <w:r w:rsidR="00393DC4" w:rsidRPr="000E5BA6">
        <w:rPr>
          <w:rFonts w:ascii="Calibri" w:hAnsi="Calibri" w:cs="Calibri"/>
        </w:rPr>
        <w:t xml:space="preserve"> </w:t>
      </w:r>
      <w:r w:rsidR="00393DC4" w:rsidRPr="00B92177">
        <w:rPr>
          <w:rFonts w:ascii="Calibri" w:hAnsi="Calibri" w:cs="Calibri"/>
          <w:i/>
          <w:iCs/>
        </w:rPr>
        <w:t xml:space="preserve">Increasing equity in </w:t>
      </w:r>
      <w:r w:rsidR="0075150E">
        <w:rPr>
          <w:rFonts w:ascii="Calibri" w:hAnsi="Calibri" w:cs="Calibri"/>
          <w:i/>
          <w:iCs/>
        </w:rPr>
        <w:t xml:space="preserve">college </w:t>
      </w:r>
      <w:r w:rsidR="00393DC4" w:rsidRPr="00B92177">
        <w:rPr>
          <w:rFonts w:ascii="Calibri" w:hAnsi="Calibri" w:cs="Calibri"/>
          <w:i/>
          <w:iCs/>
        </w:rPr>
        <w:t>student experience: Findings from a national collaborative</w:t>
      </w:r>
      <w:r w:rsidR="00393DC4" w:rsidRPr="000E5BA6">
        <w:rPr>
          <w:rFonts w:ascii="Calibri" w:hAnsi="Calibri" w:cs="Calibri"/>
        </w:rPr>
        <w:t xml:space="preserve">. </w:t>
      </w:r>
      <w:hyperlink r:id="rId3" w:history="1">
        <w:r w:rsidR="00393DC4" w:rsidRPr="004402BE">
          <w:rPr>
            <w:rStyle w:val="Hyperlink"/>
            <w:rFonts w:ascii="Calibri" w:hAnsi="Calibri" w:cs="Calibri"/>
          </w:rPr>
          <w:t>https://s45004.pcdn.co/wp-content/uploads/Increasing-Equity-in-Student-Experience-Findings-from-a-National-Collaborative.pdf</w:t>
        </w:r>
      </w:hyperlink>
    </w:p>
    <w:p w14:paraId="3B763C79" w14:textId="0DB5A743" w:rsidR="00393DC4" w:rsidRPr="000E5BA6" w:rsidRDefault="00393DC4" w:rsidP="00301FE5">
      <w:pPr>
        <w:pStyle w:val="EndnoteText"/>
        <w:rPr>
          <w:rFonts w:ascii="Calibri" w:hAnsi="Calibri" w:cs="Calibri"/>
        </w:rPr>
      </w:pPr>
      <w:r w:rsidRPr="007F109C">
        <w:rPr>
          <w:rFonts w:ascii="Calibri" w:hAnsi="Calibri" w:cs="Calibri"/>
        </w:rPr>
        <w:t>Note: The 2020</w:t>
      </w:r>
      <w:r w:rsidR="00526D52">
        <w:rPr>
          <w:rFonts w:ascii="Calibri" w:hAnsi="Calibri" w:cs="Calibri"/>
        </w:rPr>
        <w:t>–</w:t>
      </w:r>
      <w:r w:rsidRPr="007F109C">
        <w:rPr>
          <w:rFonts w:ascii="Calibri" w:hAnsi="Calibri" w:cs="Calibri"/>
        </w:rPr>
        <w:t xml:space="preserve">21 academic year coincided with the </w:t>
      </w:r>
      <w:r w:rsidR="00460C3C">
        <w:rPr>
          <w:rFonts w:ascii="Calibri" w:hAnsi="Calibri" w:cs="Calibri"/>
        </w:rPr>
        <w:t xml:space="preserve">COVID-19 </w:t>
      </w:r>
      <w:r w:rsidRPr="007F109C">
        <w:rPr>
          <w:rFonts w:ascii="Calibri" w:hAnsi="Calibri" w:cs="Calibri"/>
        </w:rPr>
        <w:t>pandemic</w:t>
      </w:r>
      <w:r w:rsidR="00460C3C">
        <w:rPr>
          <w:rFonts w:ascii="Calibri" w:hAnsi="Calibri" w:cs="Calibri"/>
        </w:rPr>
        <w:t>,</w:t>
      </w:r>
      <w:r w:rsidRPr="007F109C">
        <w:rPr>
          <w:rFonts w:ascii="Calibri" w:hAnsi="Calibri" w:cs="Calibri"/>
        </w:rPr>
        <w:t xml:space="preserve"> during which different institutional withdrawal policies may have influenced DFW grades outcomes.</w:t>
      </w:r>
    </w:p>
  </w:endnote>
  <w:endnote w:id="4">
    <w:p w14:paraId="0DDED459" w14:textId="294EEFDE" w:rsidR="00B72109" w:rsidRPr="002E3CB1" w:rsidRDefault="00B72109">
      <w:pPr>
        <w:pStyle w:val="EndnoteText"/>
        <w:rPr>
          <w:rFonts w:ascii="Calibri" w:hAnsi="Calibri" w:cs="Calibri"/>
        </w:rPr>
      </w:pPr>
      <w:r>
        <w:rPr>
          <w:rStyle w:val="EndnoteReference"/>
        </w:rPr>
        <w:endnoteRef/>
      </w:r>
      <w:r>
        <w:t xml:space="preserve"> </w:t>
      </w:r>
      <w:r w:rsidRPr="002E3CB1">
        <w:rPr>
          <w:rFonts w:ascii="Calibri" w:hAnsi="Calibri" w:cs="Calibri"/>
        </w:rPr>
        <w:t>Brady</w:t>
      </w:r>
      <w:r w:rsidR="0037771E" w:rsidRPr="002E3CB1">
        <w:rPr>
          <w:rFonts w:ascii="Calibri" w:hAnsi="Calibri" w:cs="Calibri"/>
        </w:rPr>
        <w:t xml:space="preserve">, S. </w:t>
      </w:r>
      <w:r w:rsidR="00F208E8" w:rsidRPr="002E3CB1">
        <w:rPr>
          <w:rFonts w:ascii="Calibri" w:hAnsi="Calibri" w:cs="Calibri"/>
        </w:rPr>
        <w:t xml:space="preserve">(2017). </w:t>
      </w:r>
      <w:r w:rsidR="00F208E8" w:rsidRPr="00B92177">
        <w:rPr>
          <w:rFonts w:ascii="Calibri" w:hAnsi="Calibri" w:cs="Calibri"/>
          <w:i/>
          <w:iCs/>
        </w:rPr>
        <w:t xml:space="preserve">A </w:t>
      </w:r>
      <w:r w:rsidR="00A55C98" w:rsidRPr="00B92177">
        <w:rPr>
          <w:rFonts w:ascii="Calibri" w:hAnsi="Calibri" w:cs="Calibri"/>
          <w:i/>
          <w:iCs/>
        </w:rPr>
        <w:t>s</w:t>
      </w:r>
      <w:r w:rsidR="00F208E8" w:rsidRPr="00B92177">
        <w:rPr>
          <w:rFonts w:ascii="Calibri" w:hAnsi="Calibri" w:cs="Calibri"/>
          <w:i/>
          <w:iCs/>
        </w:rPr>
        <w:t xml:space="preserve">carlet </w:t>
      </w:r>
      <w:r w:rsidR="00A55C98" w:rsidRPr="00B92177">
        <w:rPr>
          <w:rFonts w:ascii="Calibri" w:hAnsi="Calibri" w:cs="Calibri"/>
          <w:i/>
          <w:iCs/>
        </w:rPr>
        <w:t>l</w:t>
      </w:r>
      <w:r w:rsidR="00F208E8" w:rsidRPr="00B92177">
        <w:rPr>
          <w:rFonts w:ascii="Calibri" w:hAnsi="Calibri" w:cs="Calibri"/>
          <w:i/>
          <w:iCs/>
        </w:rPr>
        <w:t>etter? Institutional messages about academic probation can, but need not, elicit shame and stigma</w:t>
      </w:r>
      <w:r w:rsidR="00F208E8" w:rsidRPr="002E3CB1">
        <w:rPr>
          <w:rFonts w:ascii="Calibri" w:hAnsi="Calibri" w:cs="Calibri"/>
        </w:rPr>
        <w:t>.</w:t>
      </w:r>
      <w:r w:rsidR="004D5C4F">
        <w:rPr>
          <w:rFonts w:ascii="Calibri" w:hAnsi="Calibri" w:cs="Calibri"/>
        </w:rPr>
        <w:t xml:space="preserve"> [Doctoral dissertation, </w:t>
      </w:r>
      <w:r w:rsidR="00FE29A1">
        <w:rPr>
          <w:rFonts w:ascii="Calibri" w:hAnsi="Calibri" w:cs="Calibri"/>
        </w:rPr>
        <w:t>Stanford University</w:t>
      </w:r>
      <w:r w:rsidR="00DB0CBE">
        <w:rPr>
          <w:rFonts w:ascii="Calibri" w:hAnsi="Calibri" w:cs="Calibri"/>
        </w:rPr>
        <w:t>].</w:t>
      </w:r>
      <w:r w:rsidR="00D41682">
        <w:rPr>
          <w:rFonts w:ascii="Calibri" w:hAnsi="Calibri" w:cs="Calibri"/>
        </w:rPr>
        <w:t xml:space="preserve"> </w:t>
      </w:r>
      <w:proofErr w:type="spellStart"/>
      <w:r w:rsidR="00D41682">
        <w:rPr>
          <w:rFonts w:ascii="Calibri" w:hAnsi="Calibri" w:cs="Calibri"/>
        </w:rPr>
        <w:t>SearchWorks</w:t>
      </w:r>
      <w:proofErr w:type="spellEnd"/>
      <w:r w:rsidR="00D41682">
        <w:rPr>
          <w:rFonts w:ascii="Calibri" w:hAnsi="Calibri" w:cs="Calibri"/>
        </w:rPr>
        <w:t>.</w:t>
      </w:r>
      <w:r w:rsidR="00F208E8" w:rsidRPr="002E3CB1">
        <w:rPr>
          <w:rFonts w:ascii="Calibri" w:hAnsi="Calibri" w:cs="Calibri"/>
        </w:rPr>
        <w:t xml:space="preserve"> </w:t>
      </w:r>
      <w:hyperlink r:id="rId4" w:history="1">
        <w:r w:rsidR="00431015" w:rsidRPr="008C37F5">
          <w:rPr>
            <w:rStyle w:val="Hyperlink"/>
            <w:rFonts w:ascii="Calibri" w:hAnsi="Calibri" w:cs="Calibri"/>
          </w:rPr>
          <w:t>https://searchworks.stanford.edu/view/12137901</w:t>
        </w:r>
      </w:hyperlink>
      <w:r w:rsidR="00431015">
        <w:rPr>
          <w:rFonts w:ascii="Calibri" w:hAnsi="Calibri" w:cs="Calibri"/>
        </w:rPr>
        <w:t xml:space="preserve"> </w:t>
      </w:r>
    </w:p>
  </w:endnote>
  <w:endnote w:id="5">
    <w:p w14:paraId="3E7FE601" w14:textId="6CB7E56A" w:rsidR="006D6FDB" w:rsidRPr="000E5BA6" w:rsidRDefault="006D6FDB" w:rsidP="006D6FDB">
      <w:pPr>
        <w:pStyle w:val="EndnoteText"/>
        <w:rPr>
          <w:rFonts w:ascii="Calibri" w:hAnsi="Calibri" w:cs="Calibri"/>
        </w:rPr>
      </w:pPr>
      <w:r w:rsidRPr="000E5BA6">
        <w:rPr>
          <w:rStyle w:val="EndnoteReference"/>
          <w:rFonts w:ascii="Calibri" w:hAnsi="Calibri" w:cs="Calibri"/>
        </w:rPr>
        <w:endnoteRef/>
      </w:r>
      <w:r w:rsidRPr="000E5BA6">
        <w:rPr>
          <w:rFonts w:ascii="Calibri" w:hAnsi="Calibri" w:cs="Calibri"/>
        </w:rPr>
        <w:t xml:space="preserve"> </w:t>
      </w:r>
      <w:proofErr w:type="spellStart"/>
      <w:r w:rsidRPr="000E5BA6">
        <w:rPr>
          <w:rFonts w:ascii="Calibri" w:hAnsi="Calibri" w:cs="Calibri"/>
        </w:rPr>
        <w:t>Broda</w:t>
      </w:r>
      <w:proofErr w:type="spellEnd"/>
      <w:r w:rsidRPr="000E5BA6">
        <w:rPr>
          <w:rFonts w:ascii="Calibri" w:hAnsi="Calibri" w:cs="Calibri"/>
        </w:rPr>
        <w:t xml:space="preserve">, M., Yun, J., Schneider, B., Yeager, D. S., Walton, G. M., &amp; Diemer, M. (2018). Reducing inequality in academic success for incoming college students: A randomized trial of growth mindset and belonging interventions. </w:t>
      </w:r>
      <w:r w:rsidRPr="00B92177">
        <w:rPr>
          <w:rFonts w:ascii="Calibri" w:hAnsi="Calibri" w:cs="Calibri"/>
          <w:i/>
          <w:iCs/>
        </w:rPr>
        <w:t>Journal of Research on Educational Effectiveness, 11</w:t>
      </w:r>
      <w:r w:rsidRPr="000E5BA6">
        <w:rPr>
          <w:rFonts w:ascii="Calibri" w:hAnsi="Calibri" w:cs="Calibri"/>
        </w:rPr>
        <w:t>(3), 317–338</w:t>
      </w:r>
      <w:r>
        <w:rPr>
          <w:rFonts w:ascii="Calibri" w:hAnsi="Calibri" w:cs="Calibri"/>
        </w:rPr>
        <w:t>,</w:t>
      </w:r>
      <w:r w:rsidRPr="000E5BA6">
        <w:rPr>
          <w:rFonts w:ascii="Calibri" w:hAnsi="Calibri" w:cs="Calibri"/>
        </w:rPr>
        <w:t xml:space="preserve">  </w:t>
      </w:r>
      <w:hyperlink r:id="rId5" w:history="1">
        <w:r w:rsidRPr="008C37F5">
          <w:rPr>
            <w:rStyle w:val="Hyperlink"/>
            <w:rFonts w:ascii="Calibri" w:hAnsi="Calibri" w:cs="Calibri"/>
          </w:rPr>
          <w:t>https://eric.ed.gov/?id=EJ1181580</w:t>
        </w:r>
      </w:hyperlink>
      <w:r>
        <w:rPr>
          <w:rFonts w:ascii="Calibri" w:hAnsi="Calibri" w:cs="Calibri"/>
        </w:rPr>
        <w:t xml:space="preserve"> </w:t>
      </w:r>
    </w:p>
  </w:endnote>
  <w:endnote w:id="6">
    <w:p w14:paraId="16ADF63A" w14:textId="0CDE5F87" w:rsidR="3E7C4AC1" w:rsidRDefault="3E7C4AC1" w:rsidP="3E7C4AC1">
      <w:pPr>
        <w:pStyle w:val="EndnoteText"/>
        <w:rPr>
          <w:rFonts w:ascii="Calibri" w:hAnsi="Calibri" w:cs="Calibri"/>
        </w:rPr>
      </w:pPr>
      <w:r w:rsidRPr="3E7C4AC1">
        <w:rPr>
          <w:rStyle w:val="EndnoteReference"/>
          <w:rFonts w:ascii="Calibri" w:hAnsi="Calibri" w:cs="Calibri"/>
        </w:rPr>
        <w:endnoteRef/>
      </w:r>
      <w:r w:rsidRPr="3E7C4AC1">
        <w:rPr>
          <w:rFonts w:ascii="Calibri" w:hAnsi="Calibri" w:cs="Calibri"/>
        </w:rPr>
        <w:t xml:space="preserve"> Han, C., </w:t>
      </w:r>
      <w:proofErr w:type="spellStart"/>
      <w:r w:rsidRPr="3E7C4AC1">
        <w:rPr>
          <w:rFonts w:ascii="Calibri" w:hAnsi="Calibri" w:cs="Calibri"/>
        </w:rPr>
        <w:t>Farruggia</w:t>
      </w:r>
      <w:proofErr w:type="spellEnd"/>
      <w:r w:rsidRPr="3E7C4AC1">
        <w:rPr>
          <w:rFonts w:ascii="Calibri" w:hAnsi="Calibri" w:cs="Calibri"/>
        </w:rPr>
        <w:t>, S. P., &amp; Moss, T. P. (2017). Effects of academic mindsets on college students’ achievement and retention</w:t>
      </w:r>
      <w:r w:rsidRPr="00754124">
        <w:rPr>
          <w:rFonts w:ascii="Calibri" w:hAnsi="Calibri" w:cs="Calibri"/>
        </w:rPr>
        <w:t xml:space="preserve">. </w:t>
      </w:r>
      <w:r w:rsidRPr="00B92177">
        <w:rPr>
          <w:rFonts w:ascii="Calibri" w:hAnsi="Calibri" w:cs="Calibri"/>
          <w:i/>
          <w:iCs/>
        </w:rPr>
        <w:t>Journal of College Student Development, 58</w:t>
      </w:r>
      <w:r w:rsidRPr="00754124">
        <w:rPr>
          <w:rFonts w:ascii="Calibri" w:hAnsi="Calibri" w:cs="Calibri"/>
        </w:rPr>
        <w:t>(8),</w:t>
      </w:r>
      <w:r w:rsidRPr="3E7C4AC1">
        <w:rPr>
          <w:rFonts w:ascii="Calibri" w:hAnsi="Calibri" w:cs="Calibri"/>
        </w:rPr>
        <w:t xml:space="preserve"> 1119</w:t>
      </w:r>
      <w:r w:rsidR="00F46D02">
        <w:rPr>
          <w:rFonts w:ascii="Calibri" w:hAnsi="Calibri" w:cs="Calibri"/>
        </w:rPr>
        <w:t>–</w:t>
      </w:r>
      <w:r w:rsidRPr="3E7C4AC1">
        <w:rPr>
          <w:rFonts w:ascii="Calibri" w:hAnsi="Calibri" w:cs="Calibri"/>
        </w:rPr>
        <w:t xml:space="preserve">1134. </w:t>
      </w:r>
      <w:hyperlink r:id="rId6" w:history="1">
        <w:r w:rsidR="00F231BC" w:rsidRPr="008C37F5">
          <w:rPr>
            <w:rStyle w:val="Hyperlink"/>
            <w:rFonts w:ascii="Calibri" w:hAnsi="Calibri" w:cs="Calibri"/>
          </w:rPr>
          <w:t>https://doi.org/10.1353/csd.2017.0089</w:t>
        </w:r>
      </w:hyperlink>
      <w:r w:rsidR="00F231BC">
        <w:rPr>
          <w:rFonts w:ascii="Calibri" w:hAnsi="Calibri" w:cs="Calibri"/>
        </w:rPr>
        <w:t xml:space="preserve"> </w:t>
      </w:r>
    </w:p>
  </w:endnote>
  <w:endnote w:id="7">
    <w:p w14:paraId="6F722F8B" w14:textId="05313A9B" w:rsidR="1480D399" w:rsidRPr="000E5BA6" w:rsidRDefault="1480D399" w:rsidP="1480D399">
      <w:pPr>
        <w:pStyle w:val="EndnoteText"/>
        <w:rPr>
          <w:rFonts w:ascii="Calibri" w:hAnsi="Calibri" w:cs="Calibri"/>
        </w:rPr>
      </w:pPr>
      <w:r w:rsidRPr="000E5BA6">
        <w:rPr>
          <w:rStyle w:val="EndnoteReference"/>
          <w:rFonts w:ascii="Calibri" w:hAnsi="Calibri" w:cs="Calibri"/>
        </w:rPr>
        <w:endnoteRef/>
      </w:r>
      <w:r w:rsidRPr="000E5BA6">
        <w:rPr>
          <w:rFonts w:ascii="Calibri" w:hAnsi="Calibri" w:cs="Calibri"/>
        </w:rPr>
        <w:t xml:space="preserve"> </w:t>
      </w:r>
      <w:r w:rsidR="00754124" w:rsidRPr="000E5BA6">
        <w:rPr>
          <w:rFonts w:ascii="Calibri" w:eastAsia="Segoe UI" w:hAnsi="Calibri" w:cs="Calibri"/>
          <w:color w:val="212121"/>
        </w:rPr>
        <w:t>Murphy</w:t>
      </w:r>
      <w:r w:rsidR="00754124">
        <w:rPr>
          <w:rFonts w:ascii="Calibri" w:eastAsia="Segoe UI" w:hAnsi="Calibri" w:cs="Calibri"/>
          <w:color w:val="212121"/>
        </w:rPr>
        <w:t xml:space="preserve">, </w:t>
      </w:r>
      <w:r w:rsidR="00754124" w:rsidRPr="000E5BA6">
        <w:rPr>
          <w:rFonts w:ascii="Calibri" w:eastAsia="Segoe UI" w:hAnsi="Calibri" w:cs="Calibri"/>
          <w:color w:val="212121"/>
        </w:rPr>
        <w:t>M.</w:t>
      </w:r>
      <w:r w:rsidR="00526D52">
        <w:rPr>
          <w:rFonts w:ascii="Calibri" w:eastAsia="Segoe UI" w:hAnsi="Calibri" w:cs="Calibri"/>
          <w:color w:val="212121"/>
        </w:rPr>
        <w:t xml:space="preserve"> </w:t>
      </w:r>
      <w:r w:rsidR="00754124" w:rsidRPr="000E5BA6">
        <w:rPr>
          <w:rFonts w:ascii="Calibri" w:eastAsia="Segoe UI" w:hAnsi="Calibri" w:cs="Calibri"/>
          <w:color w:val="212121"/>
        </w:rPr>
        <w:t>C.</w:t>
      </w:r>
      <w:r w:rsidRPr="000E5BA6">
        <w:rPr>
          <w:rFonts w:ascii="Calibri" w:eastAsia="Segoe UI" w:hAnsi="Calibri" w:cs="Calibri"/>
          <w:color w:val="212121"/>
        </w:rPr>
        <w:t>, Gopalan</w:t>
      </w:r>
      <w:r w:rsidR="00754124">
        <w:rPr>
          <w:rFonts w:ascii="Calibri" w:eastAsia="Segoe UI" w:hAnsi="Calibri" w:cs="Calibri"/>
          <w:color w:val="212121"/>
        </w:rPr>
        <w:t>,</w:t>
      </w:r>
      <w:r w:rsidRPr="000E5BA6">
        <w:rPr>
          <w:rFonts w:ascii="Calibri" w:eastAsia="Segoe UI" w:hAnsi="Calibri" w:cs="Calibri"/>
          <w:color w:val="212121"/>
        </w:rPr>
        <w:t xml:space="preserve"> M</w:t>
      </w:r>
      <w:r w:rsidR="00754124">
        <w:rPr>
          <w:rFonts w:ascii="Calibri" w:eastAsia="Segoe UI" w:hAnsi="Calibri" w:cs="Calibri"/>
          <w:color w:val="212121"/>
        </w:rPr>
        <w:t>.</w:t>
      </w:r>
      <w:r w:rsidRPr="000E5BA6">
        <w:rPr>
          <w:rFonts w:ascii="Calibri" w:eastAsia="Segoe UI" w:hAnsi="Calibri" w:cs="Calibri"/>
          <w:color w:val="212121"/>
        </w:rPr>
        <w:t>, Carter</w:t>
      </w:r>
      <w:r w:rsidR="00754124">
        <w:rPr>
          <w:rFonts w:ascii="Calibri" w:eastAsia="Segoe UI" w:hAnsi="Calibri" w:cs="Calibri"/>
          <w:color w:val="212121"/>
        </w:rPr>
        <w:t>,</w:t>
      </w:r>
      <w:r w:rsidRPr="000E5BA6">
        <w:rPr>
          <w:rFonts w:ascii="Calibri" w:eastAsia="Segoe UI" w:hAnsi="Calibri" w:cs="Calibri"/>
          <w:color w:val="212121"/>
        </w:rPr>
        <w:t xml:space="preserve"> E</w:t>
      </w:r>
      <w:r w:rsidR="00754124">
        <w:rPr>
          <w:rFonts w:ascii="Calibri" w:eastAsia="Segoe UI" w:hAnsi="Calibri" w:cs="Calibri"/>
          <w:color w:val="212121"/>
        </w:rPr>
        <w:t>.</w:t>
      </w:r>
      <w:r w:rsidR="002E78C4">
        <w:rPr>
          <w:rFonts w:ascii="Calibri" w:eastAsia="Segoe UI" w:hAnsi="Calibri" w:cs="Calibri"/>
          <w:color w:val="212121"/>
        </w:rPr>
        <w:t xml:space="preserve"> </w:t>
      </w:r>
      <w:r w:rsidRPr="000E5BA6">
        <w:rPr>
          <w:rFonts w:ascii="Calibri" w:eastAsia="Segoe UI" w:hAnsi="Calibri" w:cs="Calibri"/>
          <w:color w:val="212121"/>
        </w:rPr>
        <w:t>R</w:t>
      </w:r>
      <w:r w:rsidR="00754124">
        <w:rPr>
          <w:rFonts w:ascii="Calibri" w:eastAsia="Segoe UI" w:hAnsi="Calibri" w:cs="Calibri"/>
          <w:color w:val="212121"/>
        </w:rPr>
        <w:t>.</w:t>
      </w:r>
      <w:r w:rsidRPr="000E5BA6">
        <w:rPr>
          <w:rFonts w:ascii="Calibri" w:eastAsia="Segoe UI" w:hAnsi="Calibri" w:cs="Calibri"/>
          <w:color w:val="212121"/>
        </w:rPr>
        <w:t>, Emerson</w:t>
      </w:r>
      <w:r w:rsidR="00754124">
        <w:rPr>
          <w:rFonts w:ascii="Calibri" w:eastAsia="Segoe UI" w:hAnsi="Calibri" w:cs="Calibri"/>
          <w:color w:val="212121"/>
        </w:rPr>
        <w:t>,</w:t>
      </w:r>
      <w:r w:rsidRPr="000E5BA6">
        <w:rPr>
          <w:rFonts w:ascii="Calibri" w:eastAsia="Segoe UI" w:hAnsi="Calibri" w:cs="Calibri"/>
          <w:color w:val="212121"/>
        </w:rPr>
        <w:t xml:space="preserve"> K</w:t>
      </w:r>
      <w:r w:rsidR="00754124">
        <w:rPr>
          <w:rFonts w:ascii="Calibri" w:eastAsia="Segoe UI" w:hAnsi="Calibri" w:cs="Calibri"/>
          <w:color w:val="212121"/>
        </w:rPr>
        <w:t>.</w:t>
      </w:r>
      <w:r w:rsidR="002E78C4">
        <w:rPr>
          <w:rFonts w:ascii="Calibri" w:eastAsia="Segoe UI" w:hAnsi="Calibri" w:cs="Calibri"/>
          <w:color w:val="212121"/>
        </w:rPr>
        <w:t xml:space="preserve"> </w:t>
      </w:r>
      <w:r w:rsidRPr="000E5BA6">
        <w:rPr>
          <w:rFonts w:ascii="Calibri" w:eastAsia="Segoe UI" w:hAnsi="Calibri" w:cs="Calibri"/>
          <w:color w:val="212121"/>
        </w:rPr>
        <w:t>T</w:t>
      </w:r>
      <w:r w:rsidR="00754124">
        <w:rPr>
          <w:rFonts w:ascii="Calibri" w:eastAsia="Segoe UI" w:hAnsi="Calibri" w:cs="Calibri"/>
          <w:color w:val="212121"/>
        </w:rPr>
        <w:t>.</w:t>
      </w:r>
      <w:r w:rsidR="002E78C4">
        <w:rPr>
          <w:rFonts w:ascii="Calibri" w:eastAsia="Segoe UI" w:hAnsi="Calibri" w:cs="Calibri"/>
          <w:color w:val="212121"/>
        </w:rPr>
        <w:t xml:space="preserve"> </w:t>
      </w:r>
      <w:r w:rsidRPr="000E5BA6">
        <w:rPr>
          <w:rFonts w:ascii="Calibri" w:eastAsia="Segoe UI" w:hAnsi="Calibri" w:cs="Calibri"/>
          <w:color w:val="212121"/>
        </w:rPr>
        <w:t>U</w:t>
      </w:r>
      <w:r w:rsidR="00754124">
        <w:rPr>
          <w:rFonts w:ascii="Calibri" w:eastAsia="Segoe UI" w:hAnsi="Calibri" w:cs="Calibri"/>
          <w:color w:val="212121"/>
        </w:rPr>
        <w:t>.</w:t>
      </w:r>
      <w:r w:rsidRPr="000E5BA6">
        <w:rPr>
          <w:rFonts w:ascii="Calibri" w:eastAsia="Segoe UI" w:hAnsi="Calibri" w:cs="Calibri"/>
          <w:color w:val="212121"/>
        </w:rPr>
        <w:t>, Bottoms</w:t>
      </w:r>
      <w:r w:rsidR="00754124">
        <w:rPr>
          <w:rFonts w:ascii="Calibri" w:eastAsia="Segoe UI" w:hAnsi="Calibri" w:cs="Calibri"/>
          <w:color w:val="212121"/>
        </w:rPr>
        <w:t>,</w:t>
      </w:r>
      <w:r w:rsidRPr="000E5BA6">
        <w:rPr>
          <w:rFonts w:ascii="Calibri" w:eastAsia="Segoe UI" w:hAnsi="Calibri" w:cs="Calibri"/>
          <w:color w:val="212121"/>
        </w:rPr>
        <w:t xml:space="preserve"> B</w:t>
      </w:r>
      <w:r w:rsidR="00754124">
        <w:rPr>
          <w:rFonts w:ascii="Calibri" w:eastAsia="Segoe UI" w:hAnsi="Calibri" w:cs="Calibri"/>
          <w:color w:val="212121"/>
        </w:rPr>
        <w:t>.</w:t>
      </w:r>
      <w:r w:rsidR="00526D52">
        <w:rPr>
          <w:rFonts w:ascii="Calibri" w:eastAsia="Segoe UI" w:hAnsi="Calibri" w:cs="Calibri"/>
          <w:color w:val="212121"/>
        </w:rPr>
        <w:t xml:space="preserve"> </w:t>
      </w:r>
      <w:r w:rsidRPr="000E5BA6">
        <w:rPr>
          <w:rFonts w:ascii="Calibri" w:eastAsia="Segoe UI" w:hAnsi="Calibri" w:cs="Calibri"/>
          <w:color w:val="212121"/>
        </w:rPr>
        <w:t>L</w:t>
      </w:r>
      <w:r w:rsidR="00754124">
        <w:rPr>
          <w:rFonts w:ascii="Calibri" w:eastAsia="Segoe UI" w:hAnsi="Calibri" w:cs="Calibri"/>
          <w:color w:val="212121"/>
        </w:rPr>
        <w:t>.</w:t>
      </w:r>
      <w:r w:rsidRPr="000E5BA6">
        <w:rPr>
          <w:rFonts w:ascii="Calibri" w:eastAsia="Segoe UI" w:hAnsi="Calibri" w:cs="Calibri"/>
          <w:color w:val="212121"/>
        </w:rPr>
        <w:t>,</w:t>
      </w:r>
      <w:r w:rsidR="00754124">
        <w:rPr>
          <w:rFonts w:ascii="Calibri" w:eastAsia="Segoe UI" w:hAnsi="Calibri" w:cs="Calibri"/>
          <w:color w:val="212121"/>
        </w:rPr>
        <w:t xml:space="preserve"> &amp;</w:t>
      </w:r>
      <w:r w:rsidRPr="000E5BA6">
        <w:rPr>
          <w:rFonts w:ascii="Calibri" w:eastAsia="Segoe UI" w:hAnsi="Calibri" w:cs="Calibri"/>
          <w:color w:val="212121"/>
        </w:rPr>
        <w:t xml:space="preserve"> Walton G</w:t>
      </w:r>
      <w:r w:rsidR="00D66C5E">
        <w:rPr>
          <w:rFonts w:ascii="Calibri" w:eastAsia="Segoe UI" w:hAnsi="Calibri" w:cs="Calibri"/>
          <w:color w:val="212121"/>
        </w:rPr>
        <w:t>.</w:t>
      </w:r>
      <w:r w:rsidR="00526D52">
        <w:rPr>
          <w:rFonts w:ascii="Calibri" w:eastAsia="Segoe UI" w:hAnsi="Calibri" w:cs="Calibri"/>
          <w:color w:val="212121"/>
        </w:rPr>
        <w:t xml:space="preserve"> </w:t>
      </w:r>
      <w:r w:rsidRPr="000E5BA6">
        <w:rPr>
          <w:rFonts w:ascii="Calibri" w:eastAsia="Segoe UI" w:hAnsi="Calibri" w:cs="Calibri"/>
          <w:color w:val="212121"/>
        </w:rPr>
        <w:t xml:space="preserve">M. </w:t>
      </w:r>
      <w:r w:rsidR="00D66C5E">
        <w:rPr>
          <w:rFonts w:ascii="Calibri" w:eastAsia="Segoe UI" w:hAnsi="Calibri" w:cs="Calibri"/>
          <w:color w:val="212121"/>
        </w:rPr>
        <w:t>(2020</w:t>
      </w:r>
      <w:r w:rsidR="00323864">
        <w:rPr>
          <w:rFonts w:ascii="Calibri" w:eastAsia="Segoe UI" w:hAnsi="Calibri" w:cs="Calibri"/>
          <w:color w:val="212121"/>
        </w:rPr>
        <w:t>, July 15</w:t>
      </w:r>
      <w:r w:rsidR="00D66C5E">
        <w:rPr>
          <w:rFonts w:ascii="Calibri" w:eastAsia="Segoe UI" w:hAnsi="Calibri" w:cs="Calibri"/>
          <w:color w:val="212121"/>
        </w:rPr>
        <w:t xml:space="preserve">). </w:t>
      </w:r>
      <w:r w:rsidRPr="000E5BA6">
        <w:rPr>
          <w:rFonts w:ascii="Calibri" w:eastAsia="Segoe UI" w:hAnsi="Calibri" w:cs="Calibri"/>
          <w:color w:val="212121"/>
        </w:rPr>
        <w:t>A customized belonging intervention improves retention of socially disadvantaged students at a broad-access university.</w:t>
      </w:r>
      <w:r w:rsidR="007C0BF3">
        <w:rPr>
          <w:rFonts w:ascii="Calibri" w:eastAsia="Segoe UI" w:hAnsi="Calibri" w:cs="Calibri"/>
          <w:color w:val="212121"/>
        </w:rPr>
        <w:t xml:space="preserve"> </w:t>
      </w:r>
      <w:r w:rsidR="007C0BF3" w:rsidRPr="00B92177">
        <w:rPr>
          <w:rFonts w:ascii="Calibri" w:eastAsia="Segoe UI" w:hAnsi="Calibri" w:cs="Calibri"/>
          <w:i/>
          <w:iCs/>
          <w:color w:val="212121"/>
        </w:rPr>
        <w:t>Sci</w:t>
      </w:r>
      <w:r w:rsidR="00E13F0F" w:rsidRPr="00B92177">
        <w:rPr>
          <w:rFonts w:ascii="Calibri" w:eastAsia="Segoe UI" w:hAnsi="Calibri" w:cs="Calibri"/>
          <w:i/>
          <w:iCs/>
          <w:color w:val="212121"/>
        </w:rPr>
        <w:t>ence Advances 6</w:t>
      </w:r>
      <w:r w:rsidR="00722B09">
        <w:rPr>
          <w:rFonts w:ascii="Calibri" w:eastAsia="Segoe UI" w:hAnsi="Calibri" w:cs="Calibri"/>
          <w:color w:val="212121"/>
        </w:rPr>
        <w:t>(29)</w:t>
      </w:r>
      <w:r w:rsidRPr="000E5BA6">
        <w:rPr>
          <w:rFonts w:ascii="Calibri" w:eastAsia="Segoe UI" w:hAnsi="Calibri" w:cs="Calibri"/>
          <w:color w:val="212121"/>
        </w:rPr>
        <w:t xml:space="preserve">. </w:t>
      </w:r>
      <w:hyperlink r:id="rId7" w:history="1">
        <w:r w:rsidR="00E13F0F" w:rsidRPr="008C37F5">
          <w:rPr>
            <w:rStyle w:val="Hyperlink"/>
            <w:rFonts w:ascii="Calibri" w:eastAsia="Segoe UI" w:hAnsi="Calibri" w:cs="Calibri"/>
          </w:rPr>
          <w:t>https://doi.org/10.1126/sciadv.aba4677</w:t>
        </w:r>
      </w:hyperlink>
    </w:p>
  </w:endnote>
  <w:endnote w:id="8">
    <w:p w14:paraId="663F4E30" w14:textId="40D9E872" w:rsidR="00707882" w:rsidRDefault="00707882">
      <w:pPr>
        <w:pStyle w:val="EndnoteText"/>
      </w:pPr>
      <w:r>
        <w:rPr>
          <w:rStyle w:val="EndnoteReference"/>
        </w:rPr>
        <w:endnoteRef/>
      </w:r>
      <w:r>
        <w:t xml:space="preserve"> </w:t>
      </w:r>
      <w:r w:rsidR="00493326" w:rsidRPr="00B92177">
        <w:rPr>
          <w:rFonts w:ascii="Calibri" w:hAnsi="Calibri" w:cs="Calibri"/>
        </w:rPr>
        <w:t>Reeves, S. (2015</w:t>
      </w:r>
      <w:r w:rsidR="00793DAC">
        <w:rPr>
          <w:rFonts w:ascii="Calibri" w:hAnsi="Calibri" w:cs="Calibri"/>
        </w:rPr>
        <w:t>, August</w:t>
      </w:r>
      <w:r w:rsidR="00493326" w:rsidRPr="00B92177">
        <w:rPr>
          <w:rFonts w:ascii="Calibri" w:hAnsi="Calibri" w:cs="Calibri"/>
        </w:rPr>
        <w:t xml:space="preserve">). </w:t>
      </w:r>
      <w:r w:rsidR="00493326" w:rsidRPr="00B92177">
        <w:rPr>
          <w:rFonts w:ascii="Calibri" w:hAnsi="Calibri" w:cs="Calibri"/>
          <w:i/>
          <w:iCs/>
        </w:rPr>
        <w:t xml:space="preserve">Caught up in red tape: </w:t>
      </w:r>
      <w:r w:rsidR="00ED5F72" w:rsidRPr="00B92177">
        <w:rPr>
          <w:rFonts w:ascii="Calibri" w:hAnsi="Calibri" w:cs="Calibri"/>
          <w:i/>
          <w:iCs/>
        </w:rPr>
        <w:t>Bureaucratic hassles undermine sense of belonging in college among first generation students</w:t>
      </w:r>
      <w:r w:rsidR="00ED5F72" w:rsidRPr="00B92177">
        <w:rPr>
          <w:rFonts w:ascii="Calibri" w:hAnsi="Calibri" w:cs="Calibri"/>
        </w:rPr>
        <w:t>.</w:t>
      </w:r>
      <w:r w:rsidR="007E08BA">
        <w:rPr>
          <w:rFonts w:ascii="Calibri" w:hAnsi="Calibri" w:cs="Calibri"/>
        </w:rPr>
        <w:t xml:space="preserve"> [Unpublished </w:t>
      </w:r>
      <w:r w:rsidR="00793DAC">
        <w:rPr>
          <w:rFonts w:ascii="Calibri" w:hAnsi="Calibri" w:cs="Calibri"/>
        </w:rPr>
        <w:t>master’s thesis]. University of Texas at Austin.</w:t>
      </w:r>
      <w:r w:rsidR="00ED5F72" w:rsidRPr="00B92177">
        <w:rPr>
          <w:rFonts w:ascii="Calibri" w:hAnsi="Calibri" w:cs="Calibri"/>
        </w:rPr>
        <w:t xml:space="preserve"> </w:t>
      </w:r>
      <w:hyperlink r:id="rId8" w:history="1">
        <w:r w:rsidR="00D92C66" w:rsidRPr="00B92177">
          <w:rPr>
            <w:rStyle w:val="Hyperlink"/>
            <w:rFonts w:ascii="Calibri" w:hAnsi="Calibri" w:cs="Calibri"/>
          </w:rPr>
          <w:t>http://hdl.handle.net/2152/32082</w:t>
        </w:r>
      </w:hyperlink>
      <w:r w:rsidR="00D92C66">
        <w:t xml:space="preserve"> </w:t>
      </w:r>
    </w:p>
  </w:endnote>
  <w:endnote w:id="9">
    <w:p w14:paraId="50DFE367" w14:textId="59C22919" w:rsidR="3283C824" w:rsidRPr="000E5BA6" w:rsidRDefault="3283C824" w:rsidP="3283C824">
      <w:pPr>
        <w:pStyle w:val="EndnoteText"/>
        <w:rPr>
          <w:rFonts w:ascii="Calibri" w:eastAsia="Calibri" w:hAnsi="Calibri" w:cs="Calibri"/>
        </w:rPr>
      </w:pPr>
      <w:r w:rsidRPr="000E5BA6">
        <w:rPr>
          <w:rStyle w:val="EndnoteReference"/>
          <w:rFonts w:ascii="Calibri" w:hAnsi="Calibri" w:cs="Calibri"/>
        </w:rPr>
        <w:endnoteRef/>
      </w:r>
      <w:r w:rsidRPr="000E5BA6">
        <w:rPr>
          <w:rFonts w:ascii="Calibri" w:hAnsi="Calibri" w:cs="Calibri"/>
        </w:rPr>
        <w:t xml:space="preserve"> </w:t>
      </w:r>
      <w:r w:rsidRPr="000E5BA6">
        <w:rPr>
          <w:rFonts w:ascii="Calibri" w:eastAsia="Calibri" w:hAnsi="Calibri" w:cs="Calibri"/>
        </w:rPr>
        <w:t xml:space="preserve">Gopalan, M., &amp; Brady, S. T. (2020). College </w:t>
      </w:r>
      <w:r w:rsidR="006D50FF">
        <w:rPr>
          <w:rFonts w:ascii="Calibri" w:eastAsia="Calibri" w:hAnsi="Calibri" w:cs="Calibri"/>
        </w:rPr>
        <w:t>st</w:t>
      </w:r>
      <w:r w:rsidRPr="000E5BA6">
        <w:rPr>
          <w:rFonts w:ascii="Calibri" w:eastAsia="Calibri" w:hAnsi="Calibri" w:cs="Calibri"/>
        </w:rPr>
        <w:t xml:space="preserve">udents’ </w:t>
      </w:r>
      <w:r w:rsidR="006D50FF">
        <w:rPr>
          <w:rFonts w:ascii="Calibri" w:eastAsia="Calibri" w:hAnsi="Calibri" w:cs="Calibri"/>
        </w:rPr>
        <w:t>s</w:t>
      </w:r>
      <w:r w:rsidRPr="000E5BA6">
        <w:rPr>
          <w:rFonts w:ascii="Calibri" w:eastAsia="Calibri" w:hAnsi="Calibri" w:cs="Calibri"/>
        </w:rPr>
        <w:t xml:space="preserve">ense of </w:t>
      </w:r>
      <w:r w:rsidR="006D50FF">
        <w:rPr>
          <w:rFonts w:ascii="Calibri" w:eastAsia="Calibri" w:hAnsi="Calibri" w:cs="Calibri"/>
        </w:rPr>
        <w:t>b</w:t>
      </w:r>
      <w:r w:rsidRPr="000E5BA6">
        <w:rPr>
          <w:rFonts w:ascii="Calibri" w:eastAsia="Calibri" w:hAnsi="Calibri" w:cs="Calibri"/>
        </w:rPr>
        <w:t xml:space="preserve">elonging: A </w:t>
      </w:r>
      <w:r w:rsidR="006D50FF">
        <w:rPr>
          <w:rFonts w:ascii="Calibri" w:eastAsia="Calibri" w:hAnsi="Calibri" w:cs="Calibri"/>
        </w:rPr>
        <w:t>n</w:t>
      </w:r>
      <w:r w:rsidRPr="000E5BA6">
        <w:rPr>
          <w:rFonts w:ascii="Calibri" w:eastAsia="Calibri" w:hAnsi="Calibri" w:cs="Calibri"/>
        </w:rPr>
        <w:t xml:space="preserve">ational </w:t>
      </w:r>
      <w:r w:rsidR="006D50FF">
        <w:rPr>
          <w:rFonts w:ascii="Calibri" w:eastAsia="Calibri" w:hAnsi="Calibri" w:cs="Calibri"/>
        </w:rPr>
        <w:t>p</w:t>
      </w:r>
      <w:r w:rsidRPr="000E5BA6">
        <w:rPr>
          <w:rFonts w:ascii="Calibri" w:eastAsia="Calibri" w:hAnsi="Calibri" w:cs="Calibri"/>
        </w:rPr>
        <w:t xml:space="preserve">erspective. </w:t>
      </w:r>
      <w:r w:rsidRPr="00B92177">
        <w:rPr>
          <w:rFonts w:ascii="Calibri" w:eastAsia="Calibri" w:hAnsi="Calibri" w:cs="Calibri"/>
          <w:i/>
          <w:iCs/>
        </w:rPr>
        <w:t>Educational Researcher, 49</w:t>
      </w:r>
      <w:r w:rsidRPr="000E5BA6">
        <w:rPr>
          <w:rFonts w:ascii="Calibri" w:eastAsia="Calibri" w:hAnsi="Calibri" w:cs="Calibri"/>
        </w:rPr>
        <w:t>(2), 134</w:t>
      </w:r>
      <w:r w:rsidR="00793DAC">
        <w:rPr>
          <w:rFonts w:ascii="Calibri" w:eastAsia="Calibri" w:hAnsi="Calibri" w:cs="Calibri"/>
        </w:rPr>
        <w:t>–</w:t>
      </w:r>
      <w:r w:rsidRPr="000E5BA6">
        <w:rPr>
          <w:rFonts w:ascii="Calibri" w:eastAsia="Calibri" w:hAnsi="Calibri" w:cs="Calibri"/>
        </w:rPr>
        <w:t>137</w:t>
      </w:r>
      <w:r w:rsidR="00793DAC">
        <w:rPr>
          <w:rFonts w:ascii="Calibri" w:eastAsia="Calibri" w:hAnsi="Calibri" w:cs="Calibri"/>
        </w:rPr>
        <w:t>.</w:t>
      </w:r>
      <w:r w:rsidR="00793DAC" w:rsidRPr="000E5BA6">
        <w:rPr>
          <w:rFonts w:ascii="Calibri" w:eastAsia="Calibri" w:hAnsi="Calibri" w:cs="Calibri"/>
        </w:rPr>
        <w:t xml:space="preserve"> </w:t>
      </w:r>
      <w:hyperlink r:id="rId9" w:history="1">
        <w:r w:rsidR="00A84825" w:rsidRPr="008C37F5">
          <w:rPr>
            <w:rStyle w:val="Hyperlink"/>
            <w:rFonts w:ascii="Calibri" w:eastAsia="Calibri" w:hAnsi="Calibri" w:cs="Calibri"/>
          </w:rPr>
          <w:t>https://doi.org/10.3102/0013189X19897622</w:t>
        </w:r>
      </w:hyperlink>
      <w:r w:rsidR="00A84825">
        <w:rPr>
          <w:rFonts w:ascii="Calibri" w:eastAsia="Calibri" w:hAnsi="Calibri" w:cs="Calibri"/>
        </w:rPr>
        <w:t xml:space="preserve"> </w:t>
      </w:r>
    </w:p>
  </w:endnote>
  <w:endnote w:id="10">
    <w:p w14:paraId="4C8BAB55" w14:textId="7E8AD27D" w:rsidR="00400E74" w:rsidRPr="000E5BA6" w:rsidRDefault="00400E74" w:rsidP="00400E74">
      <w:pPr>
        <w:pStyle w:val="EndnoteText"/>
        <w:rPr>
          <w:rFonts w:ascii="Calibri" w:hAnsi="Calibri" w:cs="Calibri"/>
        </w:rPr>
      </w:pPr>
      <w:r w:rsidRPr="000E5BA6">
        <w:rPr>
          <w:rStyle w:val="EndnoteReference"/>
          <w:rFonts w:ascii="Calibri" w:hAnsi="Calibri" w:cs="Calibri"/>
        </w:rPr>
        <w:endnoteRef/>
      </w:r>
      <w:r w:rsidRPr="000E5BA6">
        <w:rPr>
          <w:rFonts w:ascii="Calibri" w:hAnsi="Calibri" w:cs="Calibri"/>
        </w:rPr>
        <w:t xml:space="preserve"> Walton, G. M.</w:t>
      </w:r>
      <w:r w:rsidR="0067235B">
        <w:rPr>
          <w:rFonts w:ascii="Calibri" w:hAnsi="Calibri" w:cs="Calibri"/>
        </w:rPr>
        <w:t>,</w:t>
      </w:r>
      <w:r w:rsidRPr="000E5BA6">
        <w:rPr>
          <w:rFonts w:ascii="Calibri" w:hAnsi="Calibri" w:cs="Calibri"/>
        </w:rPr>
        <w:t xml:space="preserve"> &amp; Cohen, G.</w:t>
      </w:r>
      <w:r w:rsidR="00546BD2">
        <w:rPr>
          <w:rFonts w:ascii="Calibri" w:hAnsi="Calibri" w:cs="Calibri"/>
        </w:rPr>
        <w:t xml:space="preserve"> </w:t>
      </w:r>
      <w:r w:rsidRPr="000E5BA6">
        <w:rPr>
          <w:rFonts w:ascii="Calibri" w:hAnsi="Calibri" w:cs="Calibri"/>
        </w:rPr>
        <w:t xml:space="preserve">L. (2011). A brief social-belonging intervention improves academic and health outcomes of minority students. </w:t>
      </w:r>
      <w:r w:rsidRPr="00B92177">
        <w:rPr>
          <w:rFonts w:ascii="Calibri" w:hAnsi="Calibri" w:cs="Calibri"/>
          <w:i/>
          <w:iCs/>
        </w:rPr>
        <w:t>Science 331</w:t>
      </w:r>
      <w:r w:rsidRPr="000E5BA6">
        <w:rPr>
          <w:rFonts w:ascii="Calibri" w:hAnsi="Calibri" w:cs="Calibri"/>
        </w:rPr>
        <w:t>(6023), 1447</w:t>
      </w:r>
      <w:r w:rsidR="000C1684">
        <w:rPr>
          <w:rFonts w:ascii="Calibri" w:hAnsi="Calibri" w:cs="Calibri"/>
        </w:rPr>
        <w:t>–</w:t>
      </w:r>
      <w:r w:rsidRPr="000E5BA6">
        <w:rPr>
          <w:rFonts w:ascii="Calibri" w:hAnsi="Calibri" w:cs="Calibri"/>
        </w:rPr>
        <w:t>1451</w:t>
      </w:r>
      <w:r w:rsidR="000C1684">
        <w:rPr>
          <w:rFonts w:ascii="Calibri" w:hAnsi="Calibri" w:cs="Calibri"/>
        </w:rPr>
        <w:t>.</w:t>
      </w:r>
      <w:r w:rsidR="000C1684" w:rsidRPr="000E5BA6">
        <w:rPr>
          <w:rFonts w:ascii="Calibri" w:hAnsi="Calibri" w:cs="Calibri"/>
        </w:rPr>
        <w:t xml:space="preserve"> </w:t>
      </w:r>
      <w:hyperlink r:id="rId10" w:history="1">
        <w:r w:rsidRPr="008C37F5">
          <w:rPr>
            <w:rStyle w:val="Hyperlink"/>
            <w:rFonts w:ascii="Calibri" w:hAnsi="Calibri" w:cs="Calibri"/>
          </w:rPr>
          <w:t>https://doi.org/10.1126/science.1198364</w:t>
        </w:r>
      </w:hyperlink>
      <w:r>
        <w:rPr>
          <w:rFonts w:ascii="Calibri" w:hAnsi="Calibri" w:cs="Calibri"/>
        </w:rPr>
        <w:t xml:space="preserve"> </w:t>
      </w:r>
    </w:p>
  </w:endnote>
  <w:endnote w:id="11">
    <w:p w14:paraId="7DF9B3E8" w14:textId="35734718" w:rsidR="002A06AB" w:rsidRPr="000E5BA6" w:rsidRDefault="003D4B3D" w:rsidP="003D4B3D">
      <w:pPr>
        <w:pStyle w:val="EndnoteText"/>
        <w:rPr>
          <w:rFonts w:ascii="Calibri" w:hAnsi="Calibri" w:cs="Calibri"/>
        </w:rPr>
      </w:pPr>
      <w:r w:rsidRPr="000E5BA6">
        <w:rPr>
          <w:rStyle w:val="EndnoteReference"/>
          <w:rFonts w:ascii="Calibri" w:hAnsi="Calibri" w:cs="Calibri"/>
        </w:rPr>
        <w:endnoteRef/>
      </w:r>
      <w:r w:rsidRPr="000E5BA6">
        <w:rPr>
          <w:rFonts w:ascii="Calibri" w:hAnsi="Calibri" w:cs="Calibri"/>
        </w:rPr>
        <w:t xml:space="preserve"> Institute for Higher Education Policy</w:t>
      </w:r>
      <w:r w:rsidR="009A2B4E">
        <w:rPr>
          <w:rFonts w:ascii="Calibri" w:hAnsi="Calibri" w:cs="Calibri"/>
        </w:rPr>
        <w:t>.</w:t>
      </w:r>
      <w:r w:rsidRPr="000E5BA6">
        <w:rPr>
          <w:rFonts w:ascii="Calibri" w:hAnsi="Calibri" w:cs="Calibri"/>
        </w:rPr>
        <w:t xml:space="preserve"> (2024</w:t>
      </w:r>
      <w:r w:rsidR="009A2B4E">
        <w:rPr>
          <w:rFonts w:ascii="Calibri" w:hAnsi="Calibri" w:cs="Calibri"/>
        </w:rPr>
        <w:t>, May 28</w:t>
      </w:r>
      <w:r w:rsidR="00526D52" w:rsidRPr="000E5BA6">
        <w:rPr>
          <w:rFonts w:ascii="Calibri" w:hAnsi="Calibri" w:cs="Calibri"/>
        </w:rPr>
        <w:t>)</w:t>
      </w:r>
      <w:r w:rsidR="000C1684">
        <w:rPr>
          <w:rFonts w:ascii="Calibri" w:hAnsi="Calibri" w:cs="Calibri"/>
        </w:rPr>
        <w:t>.</w:t>
      </w:r>
      <w:r w:rsidR="00526D52" w:rsidRPr="000E5BA6">
        <w:rPr>
          <w:rFonts w:ascii="Calibri" w:hAnsi="Calibri" w:cs="Calibri"/>
        </w:rPr>
        <w:t xml:space="preserve"> </w:t>
      </w:r>
      <w:r w:rsidRPr="000E5BA6">
        <w:rPr>
          <w:rFonts w:ascii="Calibri" w:hAnsi="Calibri" w:cs="Calibri"/>
        </w:rPr>
        <w:t xml:space="preserve">IHEP </w:t>
      </w:r>
      <w:r w:rsidR="009A2B4E" w:rsidRPr="000E5BA6">
        <w:rPr>
          <w:rFonts w:ascii="Calibri" w:hAnsi="Calibri" w:cs="Calibri"/>
        </w:rPr>
        <w:t xml:space="preserve">offers recommendations for establishing </w:t>
      </w:r>
      <w:r w:rsidRPr="000E5BA6">
        <w:rPr>
          <w:rFonts w:ascii="Calibri" w:hAnsi="Calibri" w:cs="Calibri"/>
        </w:rPr>
        <w:t>the Postsecondary Student Success Recognition Program</w:t>
      </w:r>
      <w:r w:rsidR="000C1684">
        <w:rPr>
          <w:rFonts w:ascii="Calibri" w:hAnsi="Calibri" w:cs="Calibri"/>
        </w:rPr>
        <w:t>.</w:t>
      </w:r>
      <w:r w:rsidR="009A2B4E">
        <w:rPr>
          <w:rFonts w:ascii="Calibri" w:hAnsi="Calibri" w:cs="Calibri"/>
        </w:rPr>
        <w:t xml:space="preserve"> Press release.</w:t>
      </w:r>
      <w:r w:rsidR="003C64E4" w:rsidRPr="000E5BA6">
        <w:rPr>
          <w:rFonts w:ascii="Calibri" w:hAnsi="Calibri" w:cs="Calibri"/>
        </w:rPr>
        <w:t xml:space="preserve"> </w:t>
      </w:r>
      <w:hyperlink r:id="rId11" w:history="1">
        <w:r w:rsidRPr="000E5BA6">
          <w:rPr>
            <w:rStyle w:val="Hyperlink"/>
            <w:rFonts w:ascii="Calibri" w:hAnsi="Calibri" w:cs="Calibri"/>
          </w:rPr>
          <w:t>https://www.ihep.org/press/recommendations-for-establishing-the-postsecondary-student-success-recognition-program/</w:t>
        </w:r>
      </w:hyperlink>
      <w:r w:rsidR="003C64E4" w:rsidRPr="00B92177">
        <w:rPr>
          <w:rStyle w:val="Hyperlink"/>
          <w:rFonts w:ascii="Calibri" w:hAnsi="Calibri" w:cs="Calibri"/>
          <w:color w:val="auto"/>
          <w:u w:val="none"/>
        </w:rPr>
        <w:t>; and</w:t>
      </w:r>
      <w:r w:rsidR="003C64E4">
        <w:rPr>
          <w:rFonts w:ascii="Calibri" w:hAnsi="Calibri" w:cs="Calibri"/>
        </w:rPr>
        <w:t xml:space="preserve"> </w:t>
      </w:r>
      <w:r w:rsidR="00095A4D" w:rsidRPr="000E5BA6">
        <w:rPr>
          <w:rFonts w:ascii="Calibri" w:hAnsi="Calibri" w:cs="Calibri"/>
        </w:rPr>
        <w:t>Institute for Higher Education Policy</w:t>
      </w:r>
      <w:r w:rsidR="009A2B4E">
        <w:rPr>
          <w:rFonts w:ascii="Calibri" w:hAnsi="Calibri" w:cs="Calibri"/>
        </w:rPr>
        <w:t>.</w:t>
      </w:r>
      <w:r w:rsidR="00095A4D" w:rsidRPr="000E5BA6">
        <w:rPr>
          <w:rFonts w:ascii="Calibri" w:hAnsi="Calibri" w:cs="Calibri"/>
        </w:rPr>
        <w:t xml:space="preserve"> (2024</w:t>
      </w:r>
      <w:r w:rsidR="00EA1ACE">
        <w:rPr>
          <w:rFonts w:ascii="Calibri" w:hAnsi="Calibri" w:cs="Calibri"/>
        </w:rPr>
        <w:t>, May 28</w:t>
      </w:r>
      <w:r w:rsidR="00095A4D" w:rsidRPr="000E5BA6">
        <w:rPr>
          <w:rFonts w:ascii="Calibri" w:hAnsi="Calibri" w:cs="Calibri"/>
        </w:rPr>
        <w:t>). IHEP-Led Coalition Urges ED to Recognize Student Experience and Belonging in New Postsecondary Student Success Recognition Program</w:t>
      </w:r>
      <w:r w:rsidR="000C1684">
        <w:rPr>
          <w:rFonts w:ascii="Calibri" w:hAnsi="Calibri" w:cs="Calibri"/>
        </w:rPr>
        <w:t>.</w:t>
      </w:r>
      <w:r w:rsidR="00526D52" w:rsidRPr="000E5BA6">
        <w:rPr>
          <w:rFonts w:ascii="Calibri" w:hAnsi="Calibri" w:cs="Calibri"/>
        </w:rPr>
        <w:t xml:space="preserve"> </w:t>
      </w:r>
      <w:r w:rsidR="00134CAA">
        <w:rPr>
          <w:rFonts w:ascii="Calibri" w:hAnsi="Calibri" w:cs="Calibri"/>
        </w:rPr>
        <w:t>Press release.</w:t>
      </w:r>
      <w:r w:rsidR="00E547BF">
        <w:rPr>
          <w:rFonts w:ascii="Calibri" w:hAnsi="Calibri" w:cs="Calibri"/>
        </w:rPr>
        <w:t xml:space="preserve"> </w:t>
      </w:r>
      <w:hyperlink r:id="rId12" w:history="1">
        <w:r w:rsidR="00E547BF" w:rsidRPr="00257B00">
          <w:rPr>
            <w:rStyle w:val="Hyperlink"/>
            <w:rFonts w:ascii="Calibri" w:hAnsi="Calibri" w:cs="Calibri"/>
          </w:rPr>
          <w:t>https://www.ihep.org/press/ihep-led-coalition-urges-ed-to-recognize-student-experience-and-belonging-in-new-postsecondary-student-success-recognition-program/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670270"/>
      <w:docPartObj>
        <w:docPartGallery w:val="Page Numbers (Bottom of Page)"/>
        <w:docPartUnique/>
      </w:docPartObj>
    </w:sdtPr>
    <w:sdtEndPr>
      <w:rPr>
        <w:rFonts w:ascii="Calibri" w:hAnsi="Calibri" w:cs="Calibri"/>
        <w:noProof/>
        <w:sz w:val="22"/>
        <w:szCs w:val="22"/>
      </w:rPr>
    </w:sdtEndPr>
    <w:sdtContent>
      <w:p w14:paraId="2632389A" w14:textId="784E5A96" w:rsidR="00BC7A6A" w:rsidRPr="00BC7A6A" w:rsidRDefault="00BC7A6A">
        <w:pPr>
          <w:pStyle w:val="Footer"/>
          <w:jc w:val="right"/>
          <w:rPr>
            <w:rFonts w:ascii="Calibri" w:hAnsi="Calibri" w:cs="Calibri"/>
            <w:sz w:val="22"/>
            <w:szCs w:val="22"/>
          </w:rPr>
        </w:pPr>
        <w:r w:rsidRPr="00BC7A6A">
          <w:rPr>
            <w:rFonts w:ascii="Calibri" w:hAnsi="Calibri" w:cs="Calibri"/>
            <w:sz w:val="22"/>
            <w:szCs w:val="22"/>
          </w:rPr>
          <w:fldChar w:fldCharType="begin"/>
        </w:r>
        <w:r w:rsidRPr="00BC7A6A">
          <w:rPr>
            <w:rFonts w:ascii="Calibri" w:hAnsi="Calibri" w:cs="Calibri"/>
            <w:sz w:val="22"/>
            <w:szCs w:val="22"/>
          </w:rPr>
          <w:instrText xml:space="preserve"> PAGE   \* MERGEFORMAT </w:instrText>
        </w:r>
        <w:r w:rsidRPr="00BC7A6A">
          <w:rPr>
            <w:rFonts w:ascii="Calibri" w:hAnsi="Calibri" w:cs="Calibri"/>
            <w:sz w:val="22"/>
            <w:szCs w:val="22"/>
          </w:rPr>
          <w:fldChar w:fldCharType="separate"/>
        </w:r>
        <w:r w:rsidRPr="00BC7A6A">
          <w:rPr>
            <w:rFonts w:ascii="Calibri" w:hAnsi="Calibri" w:cs="Calibri"/>
            <w:noProof/>
            <w:sz w:val="22"/>
            <w:szCs w:val="22"/>
          </w:rPr>
          <w:t>2</w:t>
        </w:r>
        <w:r w:rsidRPr="00BC7A6A">
          <w:rPr>
            <w:rFonts w:ascii="Calibri" w:hAnsi="Calibri" w:cs="Calibri"/>
            <w:noProof/>
            <w:sz w:val="22"/>
            <w:szCs w:val="22"/>
          </w:rPr>
          <w:fldChar w:fldCharType="end"/>
        </w:r>
      </w:p>
    </w:sdtContent>
  </w:sdt>
  <w:p w14:paraId="47C7D902" w14:textId="3B0019E2" w:rsidR="04D379E8" w:rsidRDefault="04D379E8" w:rsidP="04D3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AA92" w14:textId="77777777" w:rsidR="001064C6" w:rsidRDefault="001064C6">
      <w:pPr>
        <w:spacing w:after="0" w:line="240" w:lineRule="auto"/>
      </w:pPr>
      <w:r>
        <w:separator/>
      </w:r>
    </w:p>
  </w:footnote>
  <w:footnote w:type="continuationSeparator" w:id="0">
    <w:p w14:paraId="749587F5" w14:textId="77777777" w:rsidR="001064C6" w:rsidRDefault="001064C6">
      <w:pPr>
        <w:spacing w:after="0" w:line="240" w:lineRule="auto"/>
      </w:pPr>
      <w:r>
        <w:continuationSeparator/>
      </w:r>
    </w:p>
  </w:footnote>
  <w:footnote w:type="continuationNotice" w:id="1">
    <w:p w14:paraId="03520929" w14:textId="77777777" w:rsidR="001064C6" w:rsidRDefault="00106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D379E8" w14:paraId="6BBF8E96" w14:textId="77777777" w:rsidTr="04D379E8">
      <w:trPr>
        <w:trHeight w:val="300"/>
      </w:trPr>
      <w:tc>
        <w:tcPr>
          <w:tcW w:w="3120" w:type="dxa"/>
        </w:tcPr>
        <w:p w14:paraId="3DE38B1C" w14:textId="6AA1547A" w:rsidR="04D379E8" w:rsidRDefault="04D379E8" w:rsidP="04D379E8">
          <w:pPr>
            <w:pStyle w:val="Header"/>
            <w:ind w:left="-115"/>
          </w:pPr>
        </w:p>
      </w:tc>
      <w:tc>
        <w:tcPr>
          <w:tcW w:w="3120" w:type="dxa"/>
        </w:tcPr>
        <w:p w14:paraId="437820CC" w14:textId="3A2FBE6D" w:rsidR="04D379E8" w:rsidRDefault="04D379E8" w:rsidP="04D379E8">
          <w:pPr>
            <w:pStyle w:val="Header"/>
            <w:jc w:val="center"/>
          </w:pPr>
        </w:p>
      </w:tc>
      <w:tc>
        <w:tcPr>
          <w:tcW w:w="3120" w:type="dxa"/>
        </w:tcPr>
        <w:p w14:paraId="4BA4D233" w14:textId="4D60DADC" w:rsidR="04D379E8" w:rsidRDefault="04D379E8" w:rsidP="04D379E8">
          <w:pPr>
            <w:pStyle w:val="Header"/>
            <w:ind w:right="-115"/>
            <w:jc w:val="right"/>
          </w:pPr>
        </w:p>
      </w:tc>
    </w:tr>
  </w:tbl>
  <w:p w14:paraId="5A2E0F6B" w14:textId="674A883F" w:rsidR="04D379E8" w:rsidRDefault="04D379E8" w:rsidP="04D379E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F1DC"/>
    <w:multiLevelType w:val="hybridMultilevel"/>
    <w:tmpl w:val="E7D45292"/>
    <w:lvl w:ilvl="0" w:tplc="FA067752">
      <w:start w:val="1"/>
      <w:numFmt w:val="decimal"/>
      <w:lvlText w:val="%1."/>
      <w:lvlJc w:val="left"/>
      <w:pPr>
        <w:ind w:left="720" w:hanging="360"/>
      </w:pPr>
    </w:lvl>
    <w:lvl w:ilvl="1" w:tplc="F34436D8">
      <w:start w:val="2"/>
      <w:numFmt w:val="lowerLetter"/>
      <w:lvlText w:val="%2."/>
      <w:lvlJc w:val="left"/>
      <w:pPr>
        <w:ind w:left="1440" w:hanging="360"/>
      </w:pPr>
      <w:rPr>
        <w:rFonts w:ascii="Calibri" w:hAnsi="Calibri" w:hint="default"/>
      </w:rPr>
    </w:lvl>
    <w:lvl w:ilvl="2" w:tplc="6BF06D42">
      <w:start w:val="1"/>
      <w:numFmt w:val="lowerRoman"/>
      <w:lvlText w:val="%3."/>
      <w:lvlJc w:val="right"/>
      <w:pPr>
        <w:ind w:left="2160" w:hanging="180"/>
      </w:pPr>
    </w:lvl>
    <w:lvl w:ilvl="3" w:tplc="FBCAFAE6">
      <w:start w:val="1"/>
      <w:numFmt w:val="decimal"/>
      <w:lvlText w:val="%4."/>
      <w:lvlJc w:val="left"/>
      <w:pPr>
        <w:ind w:left="2880" w:hanging="360"/>
      </w:pPr>
    </w:lvl>
    <w:lvl w:ilvl="4" w:tplc="DCE4D0EC">
      <w:start w:val="1"/>
      <w:numFmt w:val="lowerLetter"/>
      <w:lvlText w:val="%5."/>
      <w:lvlJc w:val="left"/>
      <w:pPr>
        <w:ind w:left="3600" w:hanging="360"/>
      </w:pPr>
    </w:lvl>
    <w:lvl w:ilvl="5" w:tplc="9FCA6F1C">
      <w:start w:val="1"/>
      <w:numFmt w:val="lowerRoman"/>
      <w:lvlText w:val="%6."/>
      <w:lvlJc w:val="right"/>
      <w:pPr>
        <w:ind w:left="4320" w:hanging="180"/>
      </w:pPr>
    </w:lvl>
    <w:lvl w:ilvl="6" w:tplc="FE92B3C0">
      <w:start w:val="1"/>
      <w:numFmt w:val="decimal"/>
      <w:lvlText w:val="%7."/>
      <w:lvlJc w:val="left"/>
      <w:pPr>
        <w:ind w:left="5040" w:hanging="360"/>
      </w:pPr>
    </w:lvl>
    <w:lvl w:ilvl="7" w:tplc="8490F306">
      <w:start w:val="1"/>
      <w:numFmt w:val="lowerLetter"/>
      <w:lvlText w:val="%8."/>
      <w:lvlJc w:val="left"/>
      <w:pPr>
        <w:ind w:left="5760" w:hanging="360"/>
      </w:pPr>
    </w:lvl>
    <w:lvl w:ilvl="8" w:tplc="C1926EC6">
      <w:start w:val="1"/>
      <w:numFmt w:val="lowerRoman"/>
      <w:lvlText w:val="%9."/>
      <w:lvlJc w:val="right"/>
      <w:pPr>
        <w:ind w:left="6480" w:hanging="180"/>
      </w:pPr>
    </w:lvl>
  </w:abstractNum>
  <w:abstractNum w:abstractNumId="1" w15:restartNumberingAfterBreak="0">
    <w:nsid w:val="0370D7BD"/>
    <w:multiLevelType w:val="hybridMultilevel"/>
    <w:tmpl w:val="3AA67912"/>
    <w:lvl w:ilvl="0" w:tplc="305820EC">
      <w:start w:val="1"/>
      <w:numFmt w:val="decimal"/>
      <w:lvlText w:val="%1."/>
      <w:lvlJc w:val="left"/>
      <w:pPr>
        <w:ind w:left="720" w:hanging="360"/>
      </w:pPr>
    </w:lvl>
    <w:lvl w:ilvl="1" w:tplc="70A29534">
      <w:start w:val="1"/>
      <w:numFmt w:val="lowerLetter"/>
      <w:lvlText w:val="%2."/>
      <w:lvlJc w:val="left"/>
      <w:pPr>
        <w:ind w:left="1440" w:hanging="360"/>
      </w:pPr>
    </w:lvl>
    <w:lvl w:ilvl="2" w:tplc="9A983004">
      <w:start w:val="1"/>
      <w:numFmt w:val="lowerRoman"/>
      <w:lvlText w:val="%3."/>
      <w:lvlJc w:val="right"/>
      <w:pPr>
        <w:ind w:left="2160" w:hanging="180"/>
      </w:pPr>
      <w:rPr>
        <w:rFonts w:ascii="Calibri" w:hAnsi="Calibri" w:hint="default"/>
      </w:rPr>
    </w:lvl>
    <w:lvl w:ilvl="3" w:tplc="769EFD7A">
      <w:start w:val="1"/>
      <w:numFmt w:val="decimal"/>
      <w:lvlText w:val="%4."/>
      <w:lvlJc w:val="left"/>
      <w:pPr>
        <w:ind w:left="2880" w:hanging="360"/>
      </w:pPr>
    </w:lvl>
    <w:lvl w:ilvl="4" w:tplc="FCE6CC1E">
      <w:start w:val="1"/>
      <w:numFmt w:val="lowerLetter"/>
      <w:lvlText w:val="%5."/>
      <w:lvlJc w:val="left"/>
      <w:pPr>
        <w:ind w:left="3600" w:hanging="360"/>
      </w:pPr>
    </w:lvl>
    <w:lvl w:ilvl="5" w:tplc="2564B51C">
      <w:start w:val="1"/>
      <w:numFmt w:val="lowerRoman"/>
      <w:lvlText w:val="%6."/>
      <w:lvlJc w:val="right"/>
      <w:pPr>
        <w:ind w:left="4320" w:hanging="180"/>
      </w:pPr>
    </w:lvl>
    <w:lvl w:ilvl="6" w:tplc="8A36D990">
      <w:start w:val="1"/>
      <w:numFmt w:val="decimal"/>
      <w:lvlText w:val="%7."/>
      <w:lvlJc w:val="left"/>
      <w:pPr>
        <w:ind w:left="5040" w:hanging="360"/>
      </w:pPr>
    </w:lvl>
    <w:lvl w:ilvl="7" w:tplc="F2682F94">
      <w:start w:val="1"/>
      <w:numFmt w:val="lowerLetter"/>
      <w:lvlText w:val="%8."/>
      <w:lvlJc w:val="left"/>
      <w:pPr>
        <w:ind w:left="5760" w:hanging="360"/>
      </w:pPr>
    </w:lvl>
    <w:lvl w:ilvl="8" w:tplc="93CEE608">
      <w:start w:val="1"/>
      <w:numFmt w:val="lowerRoman"/>
      <w:lvlText w:val="%9."/>
      <w:lvlJc w:val="right"/>
      <w:pPr>
        <w:ind w:left="6480" w:hanging="180"/>
      </w:pPr>
    </w:lvl>
  </w:abstractNum>
  <w:abstractNum w:abstractNumId="2" w15:restartNumberingAfterBreak="0">
    <w:nsid w:val="05FF1614"/>
    <w:multiLevelType w:val="hybridMultilevel"/>
    <w:tmpl w:val="1AEACC42"/>
    <w:lvl w:ilvl="0" w:tplc="B57E4F8C">
      <w:start w:val="1"/>
      <w:numFmt w:val="bullet"/>
      <w:lvlText w:val=""/>
      <w:lvlJc w:val="left"/>
      <w:pPr>
        <w:ind w:left="720" w:hanging="360"/>
      </w:pPr>
      <w:rPr>
        <w:rFonts w:ascii="Symbol" w:hAnsi="Symbol" w:hint="default"/>
      </w:rPr>
    </w:lvl>
    <w:lvl w:ilvl="1" w:tplc="0EF8B1C2">
      <w:start w:val="1"/>
      <w:numFmt w:val="bullet"/>
      <w:lvlText w:val="o"/>
      <w:lvlJc w:val="left"/>
      <w:pPr>
        <w:ind w:left="1440" w:hanging="360"/>
      </w:pPr>
      <w:rPr>
        <w:rFonts w:ascii="Courier New" w:hAnsi="Courier New" w:hint="default"/>
      </w:rPr>
    </w:lvl>
    <w:lvl w:ilvl="2" w:tplc="F8D21E00">
      <w:start w:val="1"/>
      <w:numFmt w:val="bullet"/>
      <w:lvlText w:val=""/>
      <w:lvlJc w:val="left"/>
      <w:pPr>
        <w:ind w:left="2160" w:hanging="360"/>
      </w:pPr>
      <w:rPr>
        <w:rFonts w:ascii="Wingdings" w:hAnsi="Wingdings" w:hint="default"/>
      </w:rPr>
    </w:lvl>
    <w:lvl w:ilvl="3" w:tplc="51B030C6">
      <w:start w:val="1"/>
      <w:numFmt w:val="bullet"/>
      <w:lvlText w:val=""/>
      <w:lvlJc w:val="left"/>
      <w:pPr>
        <w:ind w:left="2880" w:hanging="360"/>
      </w:pPr>
      <w:rPr>
        <w:rFonts w:ascii="Symbol" w:hAnsi="Symbol" w:hint="default"/>
      </w:rPr>
    </w:lvl>
    <w:lvl w:ilvl="4" w:tplc="9D5ECD6C">
      <w:start w:val="1"/>
      <w:numFmt w:val="bullet"/>
      <w:lvlText w:val="o"/>
      <w:lvlJc w:val="left"/>
      <w:pPr>
        <w:ind w:left="3600" w:hanging="360"/>
      </w:pPr>
      <w:rPr>
        <w:rFonts w:ascii="Courier New" w:hAnsi="Courier New" w:hint="default"/>
      </w:rPr>
    </w:lvl>
    <w:lvl w:ilvl="5" w:tplc="225C68B0">
      <w:start w:val="1"/>
      <w:numFmt w:val="bullet"/>
      <w:lvlText w:val=""/>
      <w:lvlJc w:val="left"/>
      <w:pPr>
        <w:ind w:left="4320" w:hanging="360"/>
      </w:pPr>
      <w:rPr>
        <w:rFonts w:ascii="Wingdings" w:hAnsi="Wingdings" w:hint="default"/>
      </w:rPr>
    </w:lvl>
    <w:lvl w:ilvl="6" w:tplc="86BC4372">
      <w:start w:val="1"/>
      <w:numFmt w:val="bullet"/>
      <w:lvlText w:val=""/>
      <w:lvlJc w:val="left"/>
      <w:pPr>
        <w:ind w:left="5040" w:hanging="360"/>
      </w:pPr>
      <w:rPr>
        <w:rFonts w:ascii="Symbol" w:hAnsi="Symbol" w:hint="default"/>
      </w:rPr>
    </w:lvl>
    <w:lvl w:ilvl="7" w:tplc="EF9A7174">
      <w:start w:val="1"/>
      <w:numFmt w:val="bullet"/>
      <w:lvlText w:val="o"/>
      <w:lvlJc w:val="left"/>
      <w:pPr>
        <w:ind w:left="5760" w:hanging="360"/>
      </w:pPr>
      <w:rPr>
        <w:rFonts w:ascii="Courier New" w:hAnsi="Courier New" w:hint="default"/>
      </w:rPr>
    </w:lvl>
    <w:lvl w:ilvl="8" w:tplc="0A6052C2">
      <w:start w:val="1"/>
      <w:numFmt w:val="bullet"/>
      <w:lvlText w:val=""/>
      <w:lvlJc w:val="left"/>
      <w:pPr>
        <w:ind w:left="6480" w:hanging="360"/>
      </w:pPr>
      <w:rPr>
        <w:rFonts w:ascii="Wingdings" w:hAnsi="Wingdings" w:hint="default"/>
      </w:rPr>
    </w:lvl>
  </w:abstractNum>
  <w:abstractNum w:abstractNumId="3" w15:restartNumberingAfterBreak="0">
    <w:nsid w:val="07741FDA"/>
    <w:multiLevelType w:val="hybridMultilevel"/>
    <w:tmpl w:val="50CE87BC"/>
    <w:lvl w:ilvl="0" w:tplc="AD46D868">
      <w:start w:val="1"/>
      <w:numFmt w:val="bullet"/>
      <w:lvlText w:val=""/>
      <w:lvlJc w:val="left"/>
      <w:pPr>
        <w:ind w:left="720" w:hanging="360"/>
      </w:pPr>
      <w:rPr>
        <w:rFonts w:ascii="Symbol" w:hAnsi="Symbol" w:hint="default"/>
      </w:rPr>
    </w:lvl>
    <w:lvl w:ilvl="1" w:tplc="BA447242">
      <w:start w:val="1"/>
      <w:numFmt w:val="bullet"/>
      <w:lvlText w:val="o"/>
      <w:lvlJc w:val="left"/>
      <w:pPr>
        <w:ind w:left="1440" w:hanging="360"/>
      </w:pPr>
      <w:rPr>
        <w:rFonts w:ascii="Courier New" w:hAnsi="Courier New" w:hint="default"/>
      </w:rPr>
    </w:lvl>
    <w:lvl w:ilvl="2" w:tplc="D0BA1DC2">
      <w:start w:val="1"/>
      <w:numFmt w:val="bullet"/>
      <w:lvlText w:val=""/>
      <w:lvlJc w:val="left"/>
      <w:pPr>
        <w:ind w:left="2160" w:hanging="360"/>
      </w:pPr>
      <w:rPr>
        <w:rFonts w:ascii="Wingdings" w:hAnsi="Wingdings" w:hint="default"/>
      </w:rPr>
    </w:lvl>
    <w:lvl w:ilvl="3" w:tplc="0EAC4966">
      <w:start w:val="1"/>
      <w:numFmt w:val="bullet"/>
      <w:lvlText w:val=""/>
      <w:lvlJc w:val="left"/>
      <w:pPr>
        <w:ind w:left="2880" w:hanging="360"/>
      </w:pPr>
      <w:rPr>
        <w:rFonts w:ascii="Symbol" w:hAnsi="Symbol" w:hint="default"/>
      </w:rPr>
    </w:lvl>
    <w:lvl w:ilvl="4" w:tplc="28523ED4">
      <w:start w:val="1"/>
      <w:numFmt w:val="bullet"/>
      <w:lvlText w:val="o"/>
      <w:lvlJc w:val="left"/>
      <w:pPr>
        <w:ind w:left="3600" w:hanging="360"/>
      </w:pPr>
      <w:rPr>
        <w:rFonts w:ascii="Courier New" w:hAnsi="Courier New" w:hint="default"/>
      </w:rPr>
    </w:lvl>
    <w:lvl w:ilvl="5" w:tplc="C3D42B58">
      <w:start w:val="1"/>
      <w:numFmt w:val="bullet"/>
      <w:lvlText w:val=""/>
      <w:lvlJc w:val="left"/>
      <w:pPr>
        <w:ind w:left="4320" w:hanging="360"/>
      </w:pPr>
      <w:rPr>
        <w:rFonts w:ascii="Wingdings" w:hAnsi="Wingdings" w:hint="default"/>
      </w:rPr>
    </w:lvl>
    <w:lvl w:ilvl="6" w:tplc="14EC0AC2">
      <w:start w:val="1"/>
      <w:numFmt w:val="bullet"/>
      <w:lvlText w:val=""/>
      <w:lvlJc w:val="left"/>
      <w:pPr>
        <w:ind w:left="5040" w:hanging="360"/>
      </w:pPr>
      <w:rPr>
        <w:rFonts w:ascii="Symbol" w:hAnsi="Symbol" w:hint="default"/>
      </w:rPr>
    </w:lvl>
    <w:lvl w:ilvl="7" w:tplc="EE3E55FA">
      <w:start w:val="1"/>
      <w:numFmt w:val="bullet"/>
      <w:lvlText w:val="o"/>
      <w:lvlJc w:val="left"/>
      <w:pPr>
        <w:ind w:left="5760" w:hanging="360"/>
      </w:pPr>
      <w:rPr>
        <w:rFonts w:ascii="Courier New" w:hAnsi="Courier New" w:hint="default"/>
      </w:rPr>
    </w:lvl>
    <w:lvl w:ilvl="8" w:tplc="A8DA21A4">
      <w:start w:val="1"/>
      <w:numFmt w:val="bullet"/>
      <w:lvlText w:val=""/>
      <w:lvlJc w:val="left"/>
      <w:pPr>
        <w:ind w:left="6480" w:hanging="360"/>
      </w:pPr>
      <w:rPr>
        <w:rFonts w:ascii="Wingdings" w:hAnsi="Wingdings" w:hint="default"/>
      </w:rPr>
    </w:lvl>
  </w:abstractNum>
  <w:abstractNum w:abstractNumId="4" w15:restartNumberingAfterBreak="0">
    <w:nsid w:val="08E9AE47"/>
    <w:multiLevelType w:val="hybridMultilevel"/>
    <w:tmpl w:val="7F7C234C"/>
    <w:lvl w:ilvl="0" w:tplc="741002C4">
      <w:start w:val="1"/>
      <w:numFmt w:val="decimal"/>
      <w:lvlText w:val="%1."/>
      <w:lvlJc w:val="left"/>
      <w:pPr>
        <w:ind w:left="720" w:hanging="360"/>
      </w:pPr>
    </w:lvl>
    <w:lvl w:ilvl="1" w:tplc="7DBAC996">
      <w:start w:val="3"/>
      <w:numFmt w:val="lowerLetter"/>
      <w:lvlText w:val="%2."/>
      <w:lvlJc w:val="left"/>
      <w:pPr>
        <w:ind w:left="1440" w:hanging="360"/>
      </w:pPr>
      <w:rPr>
        <w:rFonts w:ascii="Calibri" w:hAnsi="Calibri" w:hint="default"/>
      </w:rPr>
    </w:lvl>
    <w:lvl w:ilvl="2" w:tplc="23F03928">
      <w:start w:val="1"/>
      <w:numFmt w:val="lowerRoman"/>
      <w:lvlText w:val="%3."/>
      <w:lvlJc w:val="right"/>
      <w:pPr>
        <w:ind w:left="2160" w:hanging="180"/>
      </w:pPr>
    </w:lvl>
    <w:lvl w:ilvl="3" w:tplc="22DA5EDC">
      <w:start w:val="1"/>
      <w:numFmt w:val="decimal"/>
      <w:lvlText w:val="%4."/>
      <w:lvlJc w:val="left"/>
      <w:pPr>
        <w:ind w:left="2880" w:hanging="360"/>
      </w:pPr>
    </w:lvl>
    <w:lvl w:ilvl="4" w:tplc="70A6F572">
      <w:start w:val="1"/>
      <w:numFmt w:val="lowerLetter"/>
      <w:lvlText w:val="%5."/>
      <w:lvlJc w:val="left"/>
      <w:pPr>
        <w:ind w:left="3600" w:hanging="360"/>
      </w:pPr>
    </w:lvl>
    <w:lvl w:ilvl="5" w:tplc="99D4CC04">
      <w:start w:val="1"/>
      <w:numFmt w:val="lowerRoman"/>
      <w:lvlText w:val="%6."/>
      <w:lvlJc w:val="right"/>
      <w:pPr>
        <w:ind w:left="4320" w:hanging="180"/>
      </w:pPr>
    </w:lvl>
    <w:lvl w:ilvl="6" w:tplc="3D565AAA">
      <w:start w:val="1"/>
      <w:numFmt w:val="decimal"/>
      <w:lvlText w:val="%7."/>
      <w:lvlJc w:val="left"/>
      <w:pPr>
        <w:ind w:left="5040" w:hanging="360"/>
      </w:pPr>
    </w:lvl>
    <w:lvl w:ilvl="7" w:tplc="993ABCE8">
      <w:start w:val="1"/>
      <w:numFmt w:val="lowerLetter"/>
      <w:lvlText w:val="%8."/>
      <w:lvlJc w:val="left"/>
      <w:pPr>
        <w:ind w:left="5760" w:hanging="360"/>
      </w:pPr>
    </w:lvl>
    <w:lvl w:ilvl="8" w:tplc="9ED02994">
      <w:start w:val="1"/>
      <w:numFmt w:val="lowerRoman"/>
      <w:lvlText w:val="%9."/>
      <w:lvlJc w:val="right"/>
      <w:pPr>
        <w:ind w:left="6480" w:hanging="180"/>
      </w:pPr>
    </w:lvl>
  </w:abstractNum>
  <w:abstractNum w:abstractNumId="5" w15:restartNumberingAfterBreak="0">
    <w:nsid w:val="0ADB3A2B"/>
    <w:multiLevelType w:val="hybridMultilevel"/>
    <w:tmpl w:val="E58814D6"/>
    <w:lvl w:ilvl="0" w:tplc="9F32F056">
      <w:start w:val="1"/>
      <w:numFmt w:val="decimal"/>
      <w:lvlText w:val="%1."/>
      <w:lvlJc w:val="left"/>
      <w:pPr>
        <w:ind w:left="720" w:hanging="360"/>
      </w:pPr>
    </w:lvl>
    <w:lvl w:ilvl="1" w:tplc="9DA42676">
      <w:start w:val="1"/>
      <w:numFmt w:val="lowerLetter"/>
      <w:lvlText w:val="%2."/>
      <w:lvlJc w:val="left"/>
      <w:pPr>
        <w:ind w:left="1440" w:hanging="360"/>
      </w:pPr>
    </w:lvl>
    <w:lvl w:ilvl="2" w:tplc="D87A3EF0">
      <w:start w:val="1"/>
      <w:numFmt w:val="lowerRoman"/>
      <w:lvlText w:val="%3."/>
      <w:lvlJc w:val="right"/>
      <w:pPr>
        <w:ind w:left="2160" w:hanging="180"/>
      </w:pPr>
      <w:rPr>
        <w:rFonts w:ascii="Calibri" w:hAnsi="Calibri" w:hint="default"/>
      </w:rPr>
    </w:lvl>
    <w:lvl w:ilvl="3" w:tplc="F4B802C0">
      <w:start w:val="1"/>
      <w:numFmt w:val="decimal"/>
      <w:lvlText w:val="%4."/>
      <w:lvlJc w:val="left"/>
      <w:pPr>
        <w:ind w:left="2880" w:hanging="360"/>
      </w:pPr>
    </w:lvl>
    <w:lvl w:ilvl="4" w:tplc="B85068F8">
      <w:start w:val="1"/>
      <w:numFmt w:val="lowerLetter"/>
      <w:lvlText w:val="%5."/>
      <w:lvlJc w:val="left"/>
      <w:pPr>
        <w:ind w:left="3600" w:hanging="360"/>
      </w:pPr>
    </w:lvl>
    <w:lvl w:ilvl="5" w:tplc="8D00E156">
      <w:start w:val="1"/>
      <w:numFmt w:val="lowerRoman"/>
      <w:lvlText w:val="%6."/>
      <w:lvlJc w:val="right"/>
      <w:pPr>
        <w:ind w:left="4320" w:hanging="180"/>
      </w:pPr>
    </w:lvl>
    <w:lvl w:ilvl="6" w:tplc="54F6BEAA">
      <w:start w:val="1"/>
      <w:numFmt w:val="decimal"/>
      <w:lvlText w:val="%7."/>
      <w:lvlJc w:val="left"/>
      <w:pPr>
        <w:ind w:left="5040" w:hanging="360"/>
      </w:pPr>
    </w:lvl>
    <w:lvl w:ilvl="7" w:tplc="21425A76">
      <w:start w:val="1"/>
      <w:numFmt w:val="lowerLetter"/>
      <w:lvlText w:val="%8."/>
      <w:lvlJc w:val="left"/>
      <w:pPr>
        <w:ind w:left="5760" w:hanging="360"/>
      </w:pPr>
    </w:lvl>
    <w:lvl w:ilvl="8" w:tplc="BA98D0AA">
      <w:start w:val="1"/>
      <w:numFmt w:val="lowerRoman"/>
      <w:lvlText w:val="%9."/>
      <w:lvlJc w:val="right"/>
      <w:pPr>
        <w:ind w:left="6480" w:hanging="180"/>
      </w:pPr>
    </w:lvl>
  </w:abstractNum>
  <w:abstractNum w:abstractNumId="6" w15:restartNumberingAfterBreak="0">
    <w:nsid w:val="0E139C4C"/>
    <w:multiLevelType w:val="hybridMultilevel"/>
    <w:tmpl w:val="0ABE7890"/>
    <w:lvl w:ilvl="0" w:tplc="C1602E96">
      <w:start w:val="1"/>
      <w:numFmt w:val="bullet"/>
      <w:lvlText w:val=""/>
      <w:lvlJc w:val="left"/>
      <w:pPr>
        <w:ind w:left="720" w:hanging="360"/>
      </w:pPr>
      <w:rPr>
        <w:rFonts w:ascii="Symbol" w:hAnsi="Symbol" w:hint="default"/>
      </w:rPr>
    </w:lvl>
    <w:lvl w:ilvl="1" w:tplc="9184D996">
      <w:start w:val="1"/>
      <w:numFmt w:val="bullet"/>
      <w:lvlText w:val="o"/>
      <w:lvlJc w:val="left"/>
      <w:pPr>
        <w:ind w:left="1440" w:hanging="360"/>
      </w:pPr>
      <w:rPr>
        <w:rFonts w:ascii="Courier New" w:hAnsi="Courier New" w:hint="default"/>
      </w:rPr>
    </w:lvl>
    <w:lvl w:ilvl="2" w:tplc="CE4CE878">
      <w:start w:val="1"/>
      <w:numFmt w:val="bullet"/>
      <w:lvlText w:val=""/>
      <w:lvlJc w:val="left"/>
      <w:pPr>
        <w:ind w:left="2160" w:hanging="360"/>
      </w:pPr>
      <w:rPr>
        <w:rFonts w:ascii="Wingdings" w:hAnsi="Wingdings" w:hint="default"/>
      </w:rPr>
    </w:lvl>
    <w:lvl w:ilvl="3" w:tplc="EF622C38">
      <w:start w:val="1"/>
      <w:numFmt w:val="bullet"/>
      <w:lvlText w:val=""/>
      <w:lvlJc w:val="left"/>
      <w:pPr>
        <w:ind w:left="2880" w:hanging="360"/>
      </w:pPr>
      <w:rPr>
        <w:rFonts w:ascii="Symbol" w:hAnsi="Symbol" w:hint="default"/>
      </w:rPr>
    </w:lvl>
    <w:lvl w:ilvl="4" w:tplc="BC7A25C6">
      <w:start w:val="1"/>
      <w:numFmt w:val="bullet"/>
      <w:lvlText w:val="o"/>
      <w:lvlJc w:val="left"/>
      <w:pPr>
        <w:ind w:left="3600" w:hanging="360"/>
      </w:pPr>
      <w:rPr>
        <w:rFonts w:ascii="Courier New" w:hAnsi="Courier New" w:hint="default"/>
      </w:rPr>
    </w:lvl>
    <w:lvl w:ilvl="5" w:tplc="990A9F18">
      <w:start w:val="1"/>
      <w:numFmt w:val="bullet"/>
      <w:lvlText w:val=""/>
      <w:lvlJc w:val="left"/>
      <w:pPr>
        <w:ind w:left="4320" w:hanging="360"/>
      </w:pPr>
      <w:rPr>
        <w:rFonts w:ascii="Wingdings" w:hAnsi="Wingdings" w:hint="default"/>
      </w:rPr>
    </w:lvl>
    <w:lvl w:ilvl="6" w:tplc="F7288236">
      <w:start w:val="1"/>
      <w:numFmt w:val="bullet"/>
      <w:lvlText w:val=""/>
      <w:lvlJc w:val="left"/>
      <w:pPr>
        <w:ind w:left="5040" w:hanging="360"/>
      </w:pPr>
      <w:rPr>
        <w:rFonts w:ascii="Symbol" w:hAnsi="Symbol" w:hint="default"/>
      </w:rPr>
    </w:lvl>
    <w:lvl w:ilvl="7" w:tplc="F56E315A">
      <w:start w:val="1"/>
      <w:numFmt w:val="bullet"/>
      <w:lvlText w:val="o"/>
      <w:lvlJc w:val="left"/>
      <w:pPr>
        <w:ind w:left="5760" w:hanging="360"/>
      </w:pPr>
      <w:rPr>
        <w:rFonts w:ascii="Courier New" w:hAnsi="Courier New" w:hint="default"/>
      </w:rPr>
    </w:lvl>
    <w:lvl w:ilvl="8" w:tplc="D5B04ACE">
      <w:start w:val="1"/>
      <w:numFmt w:val="bullet"/>
      <w:lvlText w:val=""/>
      <w:lvlJc w:val="left"/>
      <w:pPr>
        <w:ind w:left="6480" w:hanging="360"/>
      </w:pPr>
      <w:rPr>
        <w:rFonts w:ascii="Wingdings" w:hAnsi="Wingdings" w:hint="default"/>
      </w:rPr>
    </w:lvl>
  </w:abstractNum>
  <w:abstractNum w:abstractNumId="7" w15:restartNumberingAfterBreak="0">
    <w:nsid w:val="12576E6E"/>
    <w:multiLevelType w:val="hybridMultilevel"/>
    <w:tmpl w:val="45B81D1A"/>
    <w:lvl w:ilvl="0" w:tplc="CC883496">
      <w:start w:val="1"/>
      <w:numFmt w:val="decimal"/>
      <w:lvlText w:val="%1."/>
      <w:lvlJc w:val="left"/>
      <w:pPr>
        <w:ind w:left="720" w:hanging="360"/>
      </w:pPr>
    </w:lvl>
    <w:lvl w:ilvl="1" w:tplc="D31EDD64">
      <w:start w:val="1"/>
      <w:numFmt w:val="lowerLetter"/>
      <w:lvlText w:val="%2."/>
      <w:lvlJc w:val="left"/>
      <w:pPr>
        <w:ind w:left="1440" w:hanging="360"/>
      </w:pPr>
    </w:lvl>
    <w:lvl w:ilvl="2" w:tplc="CCDEE144">
      <w:start w:val="3"/>
      <w:numFmt w:val="lowerRoman"/>
      <w:lvlText w:val="%3."/>
      <w:lvlJc w:val="right"/>
      <w:pPr>
        <w:ind w:left="2160" w:hanging="180"/>
      </w:pPr>
      <w:rPr>
        <w:rFonts w:ascii="Calibri" w:hAnsi="Calibri" w:hint="default"/>
      </w:rPr>
    </w:lvl>
    <w:lvl w:ilvl="3" w:tplc="901888F4">
      <w:start w:val="1"/>
      <w:numFmt w:val="decimal"/>
      <w:lvlText w:val="%4."/>
      <w:lvlJc w:val="left"/>
      <w:pPr>
        <w:ind w:left="2880" w:hanging="360"/>
      </w:pPr>
    </w:lvl>
    <w:lvl w:ilvl="4" w:tplc="5B2E4DA0">
      <w:start w:val="1"/>
      <w:numFmt w:val="lowerLetter"/>
      <w:lvlText w:val="%5."/>
      <w:lvlJc w:val="left"/>
      <w:pPr>
        <w:ind w:left="3600" w:hanging="360"/>
      </w:pPr>
    </w:lvl>
    <w:lvl w:ilvl="5" w:tplc="4D58B284">
      <w:start w:val="1"/>
      <w:numFmt w:val="lowerRoman"/>
      <w:lvlText w:val="%6."/>
      <w:lvlJc w:val="right"/>
      <w:pPr>
        <w:ind w:left="4320" w:hanging="180"/>
      </w:pPr>
    </w:lvl>
    <w:lvl w:ilvl="6" w:tplc="0E6A77D0">
      <w:start w:val="1"/>
      <w:numFmt w:val="decimal"/>
      <w:lvlText w:val="%7."/>
      <w:lvlJc w:val="left"/>
      <w:pPr>
        <w:ind w:left="5040" w:hanging="360"/>
      </w:pPr>
    </w:lvl>
    <w:lvl w:ilvl="7" w:tplc="CAB8B13E">
      <w:start w:val="1"/>
      <w:numFmt w:val="lowerLetter"/>
      <w:lvlText w:val="%8."/>
      <w:lvlJc w:val="left"/>
      <w:pPr>
        <w:ind w:left="5760" w:hanging="360"/>
      </w:pPr>
    </w:lvl>
    <w:lvl w:ilvl="8" w:tplc="2B8C2774">
      <w:start w:val="1"/>
      <w:numFmt w:val="lowerRoman"/>
      <w:lvlText w:val="%9."/>
      <w:lvlJc w:val="right"/>
      <w:pPr>
        <w:ind w:left="6480" w:hanging="180"/>
      </w:pPr>
    </w:lvl>
  </w:abstractNum>
  <w:abstractNum w:abstractNumId="8" w15:restartNumberingAfterBreak="0">
    <w:nsid w:val="14B61059"/>
    <w:multiLevelType w:val="hybridMultilevel"/>
    <w:tmpl w:val="D7FC8BD8"/>
    <w:lvl w:ilvl="0" w:tplc="57BADC58">
      <w:start w:val="1"/>
      <w:numFmt w:val="bullet"/>
      <w:lvlText w:val=""/>
      <w:lvlJc w:val="left"/>
      <w:pPr>
        <w:ind w:left="720" w:hanging="360"/>
      </w:pPr>
      <w:rPr>
        <w:rFonts w:ascii="Symbol" w:hAnsi="Symbol" w:hint="default"/>
      </w:rPr>
    </w:lvl>
    <w:lvl w:ilvl="1" w:tplc="C8C27724">
      <w:start w:val="1"/>
      <w:numFmt w:val="bullet"/>
      <w:lvlText w:val="o"/>
      <w:lvlJc w:val="left"/>
      <w:pPr>
        <w:ind w:left="1440" w:hanging="360"/>
      </w:pPr>
      <w:rPr>
        <w:rFonts w:ascii="Courier New" w:hAnsi="Courier New" w:hint="default"/>
      </w:rPr>
    </w:lvl>
    <w:lvl w:ilvl="2" w:tplc="FDB25FDE">
      <w:start w:val="1"/>
      <w:numFmt w:val="bullet"/>
      <w:lvlText w:val=""/>
      <w:lvlJc w:val="left"/>
      <w:pPr>
        <w:ind w:left="2160" w:hanging="360"/>
      </w:pPr>
      <w:rPr>
        <w:rFonts w:ascii="Wingdings" w:hAnsi="Wingdings" w:hint="default"/>
      </w:rPr>
    </w:lvl>
    <w:lvl w:ilvl="3" w:tplc="29A03670">
      <w:start w:val="1"/>
      <w:numFmt w:val="bullet"/>
      <w:lvlText w:val=""/>
      <w:lvlJc w:val="left"/>
      <w:pPr>
        <w:ind w:left="2880" w:hanging="360"/>
      </w:pPr>
      <w:rPr>
        <w:rFonts w:ascii="Symbol" w:hAnsi="Symbol" w:hint="default"/>
      </w:rPr>
    </w:lvl>
    <w:lvl w:ilvl="4" w:tplc="D0A6E8C4">
      <w:start w:val="1"/>
      <w:numFmt w:val="bullet"/>
      <w:lvlText w:val="o"/>
      <w:lvlJc w:val="left"/>
      <w:pPr>
        <w:ind w:left="3600" w:hanging="360"/>
      </w:pPr>
      <w:rPr>
        <w:rFonts w:ascii="Courier New" w:hAnsi="Courier New" w:hint="default"/>
      </w:rPr>
    </w:lvl>
    <w:lvl w:ilvl="5" w:tplc="60BA1672">
      <w:start w:val="1"/>
      <w:numFmt w:val="bullet"/>
      <w:lvlText w:val=""/>
      <w:lvlJc w:val="left"/>
      <w:pPr>
        <w:ind w:left="4320" w:hanging="360"/>
      </w:pPr>
      <w:rPr>
        <w:rFonts w:ascii="Wingdings" w:hAnsi="Wingdings" w:hint="default"/>
      </w:rPr>
    </w:lvl>
    <w:lvl w:ilvl="6" w:tplc="7DE2C10C">
      <w:start w:val="1"/>
      <w:numFmt w:val="bullet"/>
      <w:lvlText w:val=""/>
      <w:lvlJc w:val="left"/>
      <w:pPr>
        <w:ind w:left="5040" w:hanging="360"/>
      </w:pPr>
      <w:rPr>
        <w:rFonts w:ascii="Symbol" w:hAnsi="Symbol" w:hint="default"/>
      </w:rPr>
    </w:lvl>
    <w:lvl w:ilvl="7" w:tplc="882CA664">
      <w:start w:val="1"/>
      <w:numFmt w:val="bullet"/>
      <w:lvlText w:val="o"/>
      <w:lvlJc w:val="left"/>
      <w:pPr>
        <w:ind w:left="5760" w:hanging="360"/>
      </w:pPr>
      <w:rPr>
        <w:rFonts w:ascii="Courier New" w:hAnsi="Courier New" w:hint="default"/>
      </w:rPr>
    </w:lvl>
    <w:lvl w:ilvl="8" w:tplc="C9043814">
      <w:start w:val="1"/>
      <w:numFmt w:val="bullet"/>
      <w:lvlText w:val=""/>
      <w:lvlJc w:val="left"/>
      <w:pPr>
        <w:ind w:left="6480" w:hanging="360"/>
      </w:pPr>
      <w:rPr>
        <w:rFonts w:ascii="Wingdings" w:hAnsi="Wingdings" w:hint="default"/>
      </w:rPr>
    </w:lvl>
  </w:abstractNum>
  <w:abstractNum w:abstractNumId="9" w15:restartNumberingAfterBreak="0">
    <w:nsid w:val="1B9B975B"/>
    <w:multiLevelType w:val="hybridMultilevel"/>
    <w:tmpl w:val="A47A674C"/>
    <w:lvl w:ilvl="0" w:tplc="3A2AC8D8">
      <w:start w:val="1"/>
      <w:numFmt w:val="bullet"/>
      <w:lvlText w:val=""/>
      <w:lvlJc w:val="left"/>
      <w:pPr>
        <w:ind w:left="1080" w:hanging="360"/>
      </w:pPr>
      <w:rPr>
        <w:rFonts w:ascii="Symbol" w:hAnsi="Symbol" w:hint="default"/>
      </w:rPr>
    </w:lvl>
    <w:lvl w:ilvl="1" w:tplc="9E5A8BCE">
      <w:start w:val="1"/>
      <w:numFmt w:val="bullet"/>
      <w:lvlText w:val="o"/>
      <w:lvlJc w:val="left"/>
      <w:pPr>
        <w:ind w:left="1800" w:hanging="360"/>
      </w:pPr>
      <w:rPr>
        <w:rFonts w:ascii="Courier New" w:hAnsi="Courier New" w:hint="default"/>
      </w:rPr>
    </w:lvl>
    <w:lvl w:ilvl="2" w:tplc="FAFA120C">
      <w:start w:val="1"/>
      <w:numFmt w:val="bullet"/>
      <w:lvlText w:val=""/>
      <w:lvlJc w:val="left"/>
      <w:pPr>
        <w:ind w:left="2520" w:hanging="360"/>
      </w:pPr>
      <w:rPr>
        <w:rFonts w:ascii="Wingdings" w:hAnsi="Wingdings" w:hint="default"/>
      </w:rPr>
    </w:lvl>
    <w:lvl w:ilvl="3" w:tplc="C7FC9786">
      <w:start w:val="1"/>
      <w:numFmt w:val="bullet"/>
      <w:lvlText w:val=""/>
      <w:lvlJc w:val="left"/>
      <w:pPr>
        <w:ind w:left="3240" w:hanging="360"/>
      </w:pPr>
      <w:rPr>
        <w:rFonts w:ascii="Symbol" w:hAnsi="Symbol" w:hint="default"/>
      </w:rPr>
    </w:lvl>
    <w:lvl w:ilvl="4" w:tplc="56E4ED8A">
      <w:start w:val="1"/>
      <w:numFmt w:val="bullet"/>
      <w:lvlText w:val="o"/>
      <w:lvlJc w:val="left"/>
      <w:pPr>
        <w:ind w:left="3960" w:hanging="360"/>
      </w:pPr>
      <w:rPr>
        <w:rFonts w:ascii="Courier New" w:hAnsi="Courier New" w:hint="default"/>
      </w:rPr>
    </w:lvl>
    <w:lvl w:ilvl="5" w:tplc="5C327778">
      <w:start w:val="1"/>
      <w:numFmt w:val="bullet"/>
      <w:lvlText w:val=""/>
      <w:lvlJc w:val="left"/>
      <w:pPr>
        <w:ind w:left="4680" w:hanging="360"/>
      </w:pPr>
      <w:rPr>
        <w:rFonts w:ascii="Wingdings" w:hAnsi="Wingdings" w:hint="default"/>
      </w:rPr>
    </w:lvl>
    <w:lvl w:ilvl="6" w:tplc="B3E883E2">
      <w:start w:val="1"/>
      <w:numFmt w:val="bullet"/>
      <w:lvlText w:val=""/>
      <w:lvlJc w:val="left"/>
      <w:pPr>
        <w:ind w:left="5400" w:hanging="360"/>
      </w:pPr>
      <w:rPr>
        <w:rFonts w:ascii="Symbol" w:hAnsi="Symbol" w:hint="default"/>
      </w:rPr>
    </w:lvl>
    <w:lvl w:ilvl="7" w:tplc="FFF4EAA8">
      <w:start w:val="1"/>
      <w:numFmt w:val="bullet"/>
      <w:lvlText w:val="o"/>
      <w:lvlJc w:val="left"/>
      <w:pPr>
        <w:ind w:left="6120" w:hanging="360"/>
      </w:pPr>
      <w:rPr>
        <w:rFonts w:ascii="Courier New" w:hAnsi="Courier New" w:hint="default"/>
      </w:rPr>
    </w:lvl>
    <w:lvl w:ilvl="8" w:tplc="EAA8E85E">
      <w:start w:val="1"/>
      <w:numFmt w:val="bullet"/>
      <w:lvlText w:val=""/>
      <w:lvlJc w:val="left"/>
      <w:pPr>
        <w:ind w:left="6840" w:hanging="360"/>
      </w:pPr>
      <w:rPr>
        <w:rFonts w:ascii="Wingdings" w:hAnsi="Wingdings" w:hint="default"/>
      </w:rPr>
    </w:lvl>
  </w:abstractNum>
  <w:abstractNum w:abstractNumId="10" w15:restartNumberingAfterBreak="0">
    <w:nsid w:val="1E1A7DED"/>
    <w:multiLevelType w:val="hybridMultilevel"/>
    <w:tmpl w:val="44748CB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A861C"/>
    <w:multiLevelType w:val="hybridMultilevel"/>
    <w:tmpl w:val="2EBAFA2C"/>
    <w:lvl w:ilvl="0" w:tplc="08B2F1EC">
      <w:start w:val="1"/>
      <w:numFmt w:val="decimal"/>
      <w:lvlText w:val="%1."/>
      <w:lvlJc w:val="left"/>
      <w:pPr>
        <w:ind w:left="720" w:hanging="360"/>
      </w:pPr>
    </w:lvl>
    <w:lvl w:ilvl="1" w:tplc="79703B38">
      <w:start w:val="1"/>
      <w:numFmt w:val="lowerLetter"/>
      <w:lvlText w:val="%2."/>
      <w:lvlJc w:val="left"/>
      <w:pPr>
        <w:ind w:left="1440" w:hanging="360"/>
      </w:pPr>
    </w:lvl>
    <w:lvl w:ilvl="2" w:tplc="5F440908">
      <w:start w:val="2"/>
      <w:numFmt w:val="lowerRoman"/>
      <w:lvlText w:val="%3."/>
      <w:lvlJc w:val="right"/>
      <w:pPr>
        <w:ind w:left="2160" w:hanging="180"/>
      </w:pPr>
      <w:rPr>
        <w:rFonts w:ascii="Calibri" w:hAnsi="Calibri" w:hint="default"/>
      </w:rPr>
    </w:lvl>
    <w:lvl w:ilvl="3" w:tplc="F8F0AEB0">
      <w:start w:val="1"/>
      <w:numFmt w:val="decimal"/>
      <w:lvlText w:val="%4."/>
      <w:lvlJc w:val="left"/>
      <w:pPr>
        <w:ind w:left="2880" w:hanging="360"/>
      </w:pPr>
    </w:lvl>
    <w:lvl w:ilvl="4" w:tplc="201AD40A">
      <w:start w:val="1"/>
      <w:numFmt w:val="lowerLetter"/>
      <w:lvlText w:val="%5."/>
      <w:lvlJc w:val="left"/>
      <w:pPr>
        <w:ind w:left="3600" w:hanging="360"/>
      </w:pPr>
    </w:lvl>
    <w:lvl w:ilvl="5" w:tplc="FB1CF8D6">
      <w:start w:val="1"/>
      <w:numFmt w:val="lowerRoman"/>
      <w:lvlText w:val="%6."/>
      <w:lvlJc w:val="right"/>
      <w:pPr>
        <w:ind w:left="4320" w:hanging="180"/>
      </w:pPr>
    </w:lvl>
    <w:lvl w:ilvl="6" w:tplc="D5EC6FBC">
      <w:start w:val="1"/>
      <w:numFmt w:val="decimal"/>
      <w:lvlText w:val="%7."/>
      <w:lvlJc w:val="left"/>
      <w:pPr>
        <w:ind w:left="5040" w:hanging="360"/>
      </w:pPr>
    </w:lvl>
    <w:lvl w:ilvl="7" w:tplc="0E0657A6">
      <w:start w:val="1"/>
      <w:numFmt w:val="lowerLetter"/>
      <w:lvlText w:val="%8."/>
      <w:lvlJc w:val="left"/>
      <w:pPr>
        <w:ind w:left="5760" w:hanging="360"/>
      </w:pPr>
    </w:lvl>
    <w:lvl w:ilvl="8" w:tplc="045CBB56">
      <w:start w:val="1"/>
      <w:numFmt w:val="lowerRoman"/>
      <w:lvlText w:val="%9."/>
      <w:lvlJc w:val="right"/>
      <w:pPr>
        <w:ind w:left="6480" w:hanging="180"/>
      </w:pPr>
    </w:lvl>
  </w:abstractNum>
  <w:abstractNum w:abstractNumId="12" w15:restartNumberingAfterBreak="0">
    <w:nsid w:val="1E8E107C"/>
    <w:multiLevelType w:val="hybridMultilevel"/>
    <w:tmpl w:val="92E60760"/>
    <w:lvl w:ilvl="0" w:tplc="4AFE793A">
      <w:start w:val="1"/>
      <w:numFmt w:val="bullet"/>
      <w:lvlText w:val=""/>
      <w:lvlJc w:val="left"/>
      <w:pPr>
        <w:ind w:left="720" w:hanging="360"/>
      </w:pPr>
      <w:rPr>
        <w:rFonts w:ascii="Symbol" w:hAnsi="Symbol" w:hint="default"/>
      </w:rPr>
    </w:lvl>
    <w:lvl w:ilvl="1" w:tplc="0FD6CE06">
      <w:start w:val="1"/>
      <w:numFmt w:val="bullet"/>
      <w:lvlText w:val="o"/>
      <w:lvlJc w:val="left"/>
      <w:pPr>
        <w:ind w:left="1440" w:hanging="360"/>
      </w:pPr>
      <w:rPr>
        <w:rFonts w:ascii="Courier New" w:hAnsi="Courier New" w:hint="default"/>
      </w:rPr>
    </w:lvl>
    <w:lvl w:ilvl="2" w:tplc="5F8CEA86">
      <w:start w:val="1"/>
      <w:numFmt w:val="bullet"/>
      <w:lvlText w:val=""/>
      <w:lvlJc w:val="left"/>
      <w:pPr>
        <w:ind w:left="2160" w:hanging="360"/>
      </w:pPr>
      <w:rPr>
        <w:rFonts w:ascii="Wingdings" w:hAnsi="Wingdings" w:hint="default"/>
      </w:rPr>
    </w:lvl>
    <w:lvl w:ilvl="3" w:tplc="C8AAAC38">
      <w:start w:val="1"/>
      <w:numFmt w:val="bullet"/>
      <w:lvlText w:val=""/>
      <w:lvlJc w:val="left"/>
      <w:pPr>
        <w:ind w:left="2880" w:hanging="360"/>
      </w:pPr>
      <w:rPr>
        <w:rFonts w:ascii="Symbol" w:hAnsi="Symbol" w:hint="default"/>
      </w:rPr>
    </w:lvl>
    <w:lvl w:ilvl="4" w:tplc="7E98211C">
      <w:start w:val="1"/>
      <w:numFmt w:val="bullet"/>
      <w:lvlText w:val="o"/>
      <w:lvlJc w:val="left"/>
      <w:pPr>
        <w:ind w:left="3600" w:hanging="360"/>
      </w:pPr>
      <w:rPr>
        <w:rFonts w:ascii="Courier New" w:hAnsi="Courier New" w:hint="default"/>
      </w:rPr>
    </w:lvl>
    <w:lvl w:ilvl="5" w:tplc="6F964182">
      <w:start w:val="1"/>
      <w:numFmt w:val="bullet"/>
      <w:lvlText w:val=""/>
      <w:lvlJc w:val="left"/>
      <w:pPr>
        <w:ind w:left="4320" w:hanging="360"/>
      </w:pPr>
      <w:rPr>
        <w:rFonts w:ascii="Wingdings" w:hAnsi="Wingdings" w:hint="default"/>
      </w:rPr>
    </w:lvl>
    <w:lvl w:ilvl="6" w:tplc="7714B7F4">
      <w:start w:val="1"/>
      <w:numFmt w:val="bullet"/>
      <w:lvlText w:val=""/>
      <w:lvlJc w:val="left"/>
      <w:pPr>
        <w:ind w:left="5040" w:hanging="360"/>
      </w:pPr>
      <w:rPr>
        <w:rFonts w:ascii="Symbol" w:hAnsi="Symbol" w:hint="default"/>
      </w:rPr>
    </w:lvl>
    <w:lvl w:ilvl="7" w:tplc="BB66C114">
      <w:start w:val="1"/>
      <w:numFmt w:val="bullet"/>
      <w:lvlText w:val="o"/>
      <w:lvlJc w:val="left"/>
      <w:pPr>
        <w:ind w:left="5760" w:hanging="360"/>
      </w:pPr>
      <w:rPr>
        <w:rFonts w:ascii="Courier New" w:hAnsi="Courier New" w:hint="default"/>
      </w:rPr>
    </w:lvl>
    <w:lvl w:ilvl="8" w:tplc="D2BC0D20">
      <w:start w:val="1"/>
      <w:numFmt w:val="bullet"/>
      <w:lvlText w:val=""/>
      <w:lvlJc w:val="left"/>
      <w:pPr>
        <w:ind w:left="6480" w:hanging="360"/>
      </w:pPr>
      <w:rPr>
        <w:rFonts w:ascii="Wingdings" w:hAnsi="Wingdings" w:hint="default"/>
      </w:rPr>
    </w:lvl>
  </w:abstractNum>
  <w:abstractNum w:abstractNumId="13" w15:restartNumberingAfterBreak="0">
    <w:nsid w:val="235D91DD"/>
    <w:multiLevelType w:val="hybridMultilevel"/>
    <w:tmpl w:val="469C3362"/>
    <w:lvl w:ilvl="0" w:tplc="AA341E62">
      <w:start w:val="1"/>
      <w:numFmt w:val="bullet"/>
      <w:lvlText w:val=""/>
      <w:lvlJc w:val="left"/>
      <w:pPr>
        <w:ind w:left="720" w:hanging="360"/>
      </w:pPr>
      <w:rPr>
        <w:rFonts w:ascii="Symbol" w:hAnsi="Symbol" w:hint="default"/>
      </w:rPr>
    </w:lvl>
    <w:lvl w:ilvl="1" w:tplc="EA24FBE8">
      <w:start w:val="1"/>
      <w:numFmt w:val="bullet"/>
      <w:lvlText w:val="o"/>
      <w:lvlJc w:val="left"/>
      <w:pPr>
        <w:ind w:left="1440" w:hanging="360"/>
      </w:pPr>
      <w:rPr>
        <w:rFonts w:ascii="Courier New" w:hAnsi="Courier New" w:hint="default"/>
      </w:rPr>
    </w:lvl>
    <w:lvl w:ilvl="2" w:tplc="A65C8F62">
      <w:start w:val="1"/>
      <w:numFmt w:val="bullet"/>
      <w:lvlText w:val=""/>
      <w:lvlJc w:val="left"/>
      <w:pPr>
        <w:ind w:left="2160" w:hanging="360"/>
      </w:pPr>
      <w:rPr>
        <w:rFonts w:ascii="Wingdings" w:hAnsi="Wingdings" w:hint="default"/>
      </w:rPr>
    </w:lvl>
    <w:lvl w:ilvl="3" w:tplc="09623476">
      <w:start w:val="1"/>
      <w:numFmt w:val="bullet"/>
      <w:lvlText w:val=""/>
      <w:lvlJc w:val="left"/>
      <w:pPr>
        <w:ind w:left="2880" w:hanging="360"/>
      </w:pPr>
      <w:rPr>
        <w:rFonts w:ascii="Symbol" w:hAnsi="Symbol" w:hint="default"/>
      </w:rPr>
    </w:lvl>
    <w:lvl w:ilvl="4" w:tplc="1CB47EDC">
      <w:start w:val="1"/>
      <w:numFmt w:val="bullet"/>
      <w:lvlText w:val="o"/>
      <w:lvlJc w:val="left"/>
      <w:pPr>
        <w:ind w:left="3600" w:hanging="360"/>
      </w:pPr>
      <w:rPr>
        <w:rFonts w:ascii="Courier New" w:hAnsi="Courier New" w:hint="default"/>
      </w:rPr>
    </w:lvl>
    <w:lvl w:ilvl="5" w:tplc="2B98EB7A">
      <w:start w:val="1"/>
      <w:numFmt w:val="bullet"/>
      <w:lvlText w:val=""/>
      <w:lvlJc w:val="left"/>
      <w:pPr>
        <w:ind w:left="4320" w:hanging="360"/>
      </w:pPr>
      <w:rPr>
        <w:rFonts w:ascii="Wingdings" w:hAnsi="Wingdings" w:hint="default"/>
      </w:rPr>
    </w:lvl>
    <w:lvl w:ilvl="6" w:tplc="60064094">
      <w:start w:val="1"/>
      <w:numFmt w:val="bullet"/>
      <w:lvlText w:val=""/>
      <w:lvlJc w:val="left"/>
      <w:pPr>
        <w:ind w:left="5040" w:hanging="360"/>
      </w:pPr>
      <w:rPr>
        <w:rFonts w:ascii="Symbol" w:hAnsi="Symbol" w:hint="default"/>
      </w:rPr>
    </w:lvl>
    <w:lvl w:ilvl="7" w:tplc="02DE4DA8">
      <w:start w:val="1"/>
      <w:numFmt w:val="bullet"/>
      <w:lvlText w:val="o"/>
      <w:lvlJc w:val="left"/>
      <w:pPr>
        <w:ind w:left="5760" w:hanging="360"/>
      </w:pPr>
      <w:rPr>
        <w:rFonts w:ascii="Courier New" w:hAnsi="Courier New" w:hint="default"/>
      </w:rPr>
    </w:lvl>
    <w:lvl w:ilvl="8" w:tplc="AE8E297E">
      <w:start w:val="1"/>
      <w:numFmt w:val="bullet"/>
      <w:lvlText w:val=""/>
      <w:lvlJc w:val="left"/>
      <w:pPr>
        <w:ind w:left="6480" w:hanging="360"/>
      </w:pPr>
      <w:rPr>
        <w:rFonts w:ascii="Wingdings" w:hAnsi="Wingdings" w:hint="default"/>
      </w:rPr>
    </w:lvl>
  </w:abstractNum>
  <w:abstractNum w:abstractNumId="14" w15:restartNumberingAfterBreak="0">
    <w:nsid w:val="2588DB67"/>
    <w:multiLevelType w:val="hybridMultilevel"/>
    <w:tmpl w:val="0FE8B01C"/>
    <w:lvl w:ilvl="0" w:tplc="8E584C46">
      <w:start w:val="1"/>
      <w:numFmt w:val="decimal"/>
      <w:lvlText w:val="%1."/>
      <w:lvlJc w:val="left"/>
      <w:pPr>
        <w:ind w:left="720" w:hanging="360"/>
      </w:pPr>
    </w:lvl>
    <w:lvl w:ilvl="1" w:tplc="84D8F962">
      <w:start w:val="1"/>
      <w:numFmt w:val="lowerLetter"/>
      <w:lvlText w:val="%2."/>
      <w:lvlJc w:val="left"/>
      <w:pPr>
        <w:ind w:left="1440" w:hanging="360"/>
      </w:pPr>
      <w:rPr>
        <w:rFonts w:ascii="Calibri" w:hAnsi="Calibri" w:hint="default"/>
      </w:rPr>
    </w:lvl>
    <w:lvl w:ilvl="2" w:tplc="B19E8982">
      <w:start w:val="1"/>
      <w:numFmt w:val="lowerRoman"/>
      <w:lvlText w:val="%3."/>
      <w:lvlJc w:val="right"/>
      <w:pPr>
        <w:ind w:left="2160" w:hanging="180"/>
      </w:pPr>
    </w:lvl>
    <w:lvl w:ilvl="3" w:tplc="BC5CAD2A">
      <w:start w:val="1"/>
      <w:numFmt w:val="decimal"/>
      <w:lvlText w:val="%4."/>
      <w:lvlJc w:val="left"/>
      <w:pPr>
        <w:ind w:left="2880" w:hanging="360"/>
      </w:pPr>
    </w:lvl>
    <w:lvl w:ilvl="4" w:tplc="918AE812">
      <w:start w:val="1"/>
      <w:numFmt w:val="lowerLetter"/>
      <w:lvlText w:val="%5."/>
      <w:lvlJc w:val="left"/>
      <w:pPr>
        <w:ind w:left="3600" w:hanging="360"/>
      </w:pPr>
    </w:lvl>
    <w:lvl w:ilvl="5" w:tplc="BCFC93BA">
      <w:start w:val="1"/>
      <w:numFmt w:val="lowerRoman"/>
      <w:lvlText w:val="%6."/>
      <w:lvlJc w:val="right"/>
      <w:pPr>
        <w:ind w:left="4320" w:hanging="180"/>
      </w:pPr>
    </w:lvl>
    <w:lvl w:ilvl="6" w:tplc="B288A58A">
      <w:start w:val="1"/>
      <w:numFmt w:val="decimal"/>
      <w:lvlText w:val="%7."/>
      <w:lvlJc w:val="left"/>
      <w:pPr>
        <w:ind w:left="5040" w:hanging="360"/>
      </w:pPr>
    </w:lvl>
    <w:lvl w:ilvl="7" w:tplc="467439C8">
      <w:start w:val="1"/>
      <w:numFmt w:val="lowerLetter"/>
      <w:lvlText w:val="%8."/>
      <w:lvlJc w:val="left"/>
      <w:pPr>
        <w:ind w:left="5760" w:hanging="360"/>
      </w:pPr>
    </w:lvl>
    <w:lvl w:ilvl="8" w:tplc="402432E8">
      <w:start w:val="1"/>
      <w:numFmt w:val="lowerRoman"/>
      <w:lvlText w:val="%9."/>
      <w:lvlJc w:val="right"/>
      <w:pPr>
        <w:ind w:left="6480" w:hanging="180"/>
      </w:pPr>
    </w:lvl>
  </w:abstractNum>
  <w:abstractNum w:abstractNumId="15" w15:restartNumberingAfterBreak="0">
    <w:nsid w:val="2632E65D"/>
    <w:multiLevelType w:val="hybridMultilevel"/>
    <w:tmpl w:val="FE28D8D4"/>
    <w:lvl w:ilvl="0" w:tplc="BCDCF6F6">
      <w:start w:val="1"/>
      <w:numFmt w:val="bullet"/>
      <w:lvlText w:val=""/>
      <w:lvlJc w:val="left"/>
      <w:pPr>
        <w:ind w:left="720" w:hanging="360"/>
      </w:pPr>
      <w:rPr>
        <w:rFonts w:ascii="Symbol" w:hAnsi="Symbol" w:hint="default"/>
      </w:rPr>
    </w:lvl>
    <w:lvl w:ilvl="1" w:tplc="EEB8BFAE">
      <w:start w:val="1"/>
      <w:numFmt w:val="bullet"/>
      <w:lvlText w:val="o"/>
      <w:lvlJc w:val="left"/>
      <w:pPr>
        <w:ind w:left="1440" w:hanging="360"/>
      </w:pPr>
      <w:rPr>
        <w:rFonts w:ascii="Courier New" w:hAnsi="Courier New" w:hint="default"/>
      </w:rPr>
    </w:lvl>
    <w:lvl w:ilvl="2" w:tplc="0744FAB8">
      <w:start w:val="1"/>
      <w:numFmt w:val="bullet"/>
      <w:lvlText w:val=""/>
      <w:lvlJc w:val="left"/>
      <w:pPr>
        <w:ind w:left="2160" w:hanging="360"/>
      </w:pPr>
      <w:rPr>
        <w:rFonts w:ascii="Wingdings" w:hAnsi="Wingdings" w:hint="default"/>
      </w:rPr>
    </w:lvl>
    <w:lvl w:ilvl="3" w:tplc="046AB350">
      <w:start w:val="1"/>
      <w:numFmt w:val="bullet"/>
      <w:lvlText w:val=""/>
      <w:lvlJc w:val="left"/>
      <w:pPr>
        <w:ind w:left="2880" w:hanging="360"/>
      </w:pPr>
      <w:rPr>
        <w:rFonts w:ascii="Symbol" w:hAnsi="Symbol" w:hint="default"/>
      </w:rPr>
    </w:lvl>
    <w:lvl w:ilvl="4" w:tplc="B1802C28">
      <w:start w:val="1"/>
      <w:numFmt w:val="bullet"/>
      <w:lvlText w:val="o"/>
      <w:lvlJc w:val="left"/>
      <w:pPr>
        <w:ind w:left="3600" w:hanging="360"/>
      </w:pPr>
      <w:rPr>
        <w:rFonts w:ascii="Courier New" w:hAnsi="Courier New" w:hint="default"/>
      </w:rPr>
    </w:lvl>
    <w:lvl w:ilvl="5" w:tplc="43384838">
      <w:start w:val="1"/>
      <w:numFmt w:val="bullet"/>
      <w:lvlText w:val=""/>
      <w:lvlJc w:val="left"/>
      <w:pPr>
        <w:ind w:left="4320" w:hanging="360"/>
      </w:pPr>
      <w:rPr>
        <w:rFonts w:ascii="Wingdings" w:hAnsi="Wingdings" w:hint="default"/>
      </w:rPr>
    </w:lvl>
    <w:lvl w:ilvl="6" w:tplc="23B88CF4">
      <w:start w:val="1"/>
      <w:numFmt w:val="bullet"/>
      <w:lvlText w:val=""/>
      <w:lvlJc w:val="left"/>
      <w:pPr>
        <w:ind w:left="5040" w:hanging="360"/>
      </w:pPr>
      <w:rPr>
        <w:rFonts w:ascii="Symbol" w:hAnsi="Symbol" w:hint="default"/>
      </w:rPr>
    </w:lvl>
    <w:lvl w:ilvl="7" w:tplc="122C7A86">
      <w:start w:val="1"/>
      <w:numFmt w:val="bullet"/>
      <w:lvlText w:val="o"/>
      <w:lvlJc w:val="left"/>
      <w:pPr>
        <w:ind w:left="5760" w:hanging="360"/>
      </w:pPr>
      <w:rPr>
        <w:rFonts w:ascii="Courier New" w:hAnsi="Courier New" w:hint="default"/>
      </w:rPr>
    </w:lvl>
    <w:lvl w:ilvl="8" w:tplc="FA227C8C">
      <w:start w:val="1"/>
      <w:numFmt w:val="bullet"/>
      <w:lvlText w:val=""/>
      <w:lvlJc w:val="left"/>
      <w:pPr>
        <w:ind w:left="6480" w:hanging="360"/>
      </w:pPr>
      <w:rPr>
        <w:rFonts w:ascii="Wingdings" w:hAnsi="Wingdings" w:hint="default"/>
      </w:rPr>
    </w:lvl>
  </w:abstractNum>
  <w:abstractNum w:abstractNumId="16" w15:restartNumberingAfterBreak="0">
    <w:nsid w:val="26B9C3B3"/>
    <w:multiLevelType w:val="hybridMultilevel"/>
    <w:tmpl w:val="B8B0D0F2"/>
    <w:lvl w:ilvl="0" w:tplc="89D6773A">
      <w:start w:val="1"/>
      <w:numFmt w:val="decimal"/>
      <w:lvlText w:val="%1."/>
      <w:lvlJc w:val="left"/>
      <w:pPr>
        <w:ind w:left="720" w:hanging="360"/>
      </w:pPr>
    </w:lvl>
    <w:lvl w:ilvl="1" w:tplc="4F12F994">
      <w:start w:val="2"/>
      <w:numFmt w:val="lowerLetter"/>
      <w:lvlText w:val="%2."/>
      <w:lvlJc w:val="left"/>
      <w:pPr>
        <w:ind w:left="1440" w:hanging="360"/>
      </w:pPr>
      <w:rPr>
        <w:rFonts w:ascii="Calibri" w:hAnsi="Calibri" w:hint="default"/>
      </w:rPr>
    </w:lvl>
    <w:lvl w:ilvl="2" w:tplc="3EDC1024">
      <w:start w:val="1"/>
      <w:numFmt w:val="lowerRoman"/>
      <w:lvlText w:val="%3."/>
      <w:lvlJc w:val="right"/>
      <w:pPr>
        <w:ind w:left="2160" w:hanging="180"/>
      </w:pPr>
    </w:lvl>
    <w:lvl w:ilvl="3" w:tplc="951E45E6">
      <w:start w:val="1"/>
      <w:numFmt w:val="decimal"/>
      <w:lvlText w:val="%4."/>
      <w:lvlJc w:val="left"/>
      <w:pPr>
        <w:ind w:left="2880" w:hanging="360"/>
      </w:pPr>
    </w:lvl>
    <w:lvl w:ilvl="4" w:tplc="EAFAF6A2">
      <w:start w:val="1"/>
      <w:numFmt w:val="lowerLetter"/>
      <w:lvlText w:val="%5."/>
      <w:lvlJc w:val="left"/>
      <w:pPr>
        <w:ind w:left="3600" w:hanging="360"/>
      </w:pPr>
    </w:lvl>
    <w:lvl w:ilvl="5" w:tplc="654804E8">
      <w:start w:val="1"/>
      <w:numFmt w:val="lowerRoman"/>
      <w:lvlText w:val="%6."/>
      <w:lvlJc w:val="right"/>
      <w:pPr>
        <w:ind w:left="4320" w:hanging="180"/>
      </w:pPr>
    </w:lvl>
    <w:lvl w:ilvl="6" w:tplc="82325C5E">
      <w:start w:val="1"/>
      <w:numFmt w:val="decimal"/>
      <w:lvlText w:val="%7."/>
      <w:lvlJc w:val="left"/>
      <w:pPr>
        <w:ind w:left="5040" w:hanging="360"/>
      </w:pPr>
    </w:lvl>
    <w:lvl w:ilvl="7" w:tplc="0F78CE04">
      <w:start w:val="1"/>
      <w:numFmt w:val="lowerLetter"/>
      <w:lvlText w:val="%8."/>
      <w:lvlJc w:val="left"/>
      <w:pPr>
        <w:ind w:left="5760" w:hanging="360"/>
      </w:pPr>
    </w:lvl>
    <w:lvl w:ilvl="8" w:tplc="FF6C9C28">
      <w:start w:val="1"/>
      <w:numFmt w:val="lowerRoman"/>
      <w:lvlText w:val="%9."/>
      <w:lvlJc w:val="right"/>
      <w:pPr>
        <w:ind w:left="6480" w:hanging="180"/>
      </w:pPr>
    </w:lvl>
  </w:abstractNum>
  <w:abstractNum w:abstractNumId="17" w15:restartNumberingAfterBreak="0">
    <w:nsid w:val="28D1DA3B"/>
    <w:multiLevelType w:val="hybridMultilevel"/>
    <w:tmpl w:val="ED322FE0"/>
    <w:lvl w:ilvl="0" w:tplc="FBFE0302">
      <w:start w:val="1"/>
      <w:numFmt w:val="decimal"/>
      <w:lvlText w:val="%1."/>
      <w:lvlJc w:val="left"/>
      <w:pPr>
        <w:ind w:left="720" w:hanging="360"/>
      </w:pPr>
    </w:lvl>
    <w:lvl w:ilvl="1" w:tplc="DF648A28">
      <w:start w:val="1"/>
      <w:numFmt w:val="lowerLetter"/>
      <w:lvlText w:val="%2."/>
      <w:lvlJc w:val="left"/>
      <w:pPr>
        <w:ind w:left="1440" w:hanging="360"/>
      </w:pPr>
      <w:rPr>
        <w:rFonts w:ascii="Calibri" w:hAnsi="Calibri" w:hint="default"/>
      </w:rPr>
    </w:lvl>
    <w:lvl w:ilvl="2" w:tplc="9F18CA18">
      <w:start w:val="1"/>
      <w:numFmt w:val="lowerRoman"/>
      <w:lvlText w:val="%3."/>
      <w:lvlJc w:val="right"/>
      <w:pPr>
        <w:ind w:left="2160" w:hanging="180"/>
      </w:pPr>
    </w:lvl>
    <w:lvl w:ilvl="3" w:tplc="B6542EEA">
      <w:start w:val="1"/>
      <w:numFmt w:val="decimal"/>
      <w:lvlText w:val="%4."/>
      <w:lvlJc w:val="left"/>
      <w:pPr>
        <w:ind w:left="2880" w:hanging="360"/>
      </w:pPr>
    </w:lvl>
    <w:lvl w:ilvl="4" w:tplc="138C57CA">
      <w:start w:val="1"/>
      <w:numFmt w:val="lowerLetter"/>
      <w:lvlText w:val="%5."/>
      <w:lvlJc w:val="left"/>
      <w:pPr>
        <w:ind w:left="3600" w:hanging="360"/>
      </w:pPr>
    </w:lvl>
    <w:lvl w:ilvl="5" w:tplc="45EE07B8">
      <w:start w:val="1"/>
      <w:numFmt w:val="lowerRoman"/>
      <w:lvlText w:val="%6."/>
      <w:lvlJc w:val="right"/>
      <w:pPr>
        <w:ind w:left="4320" w:hanging="180"/>
      </w:pPr>
    </w:lvl>
    <w:lvl w:ilvl="6" w:tplc="723CE1B0">
      <w:start w:val="1"/>
      <w:numFmt w:val="decimal"/>
      <w:lvlText w:val="%7."/>
      <w:lvlJc w:val="left"/>
      <w:pPr>
        <w:ind w:left="5040" w:hanging="360"/>
      </w:pPr>
    </w:lvl>
    <w:lvl w:ilvl="7" w:tplc="BEBE1CF8">
      <w:start w:val="1"/>
      <w:numFmt w:val="lowerLetter"/>
      <w:lvlText w:val="%8."/>
      <w:lvlJc w:val="left"/>
      <w:pPr>
        <w:ind w:left="5760" w:hanging="360"/>
      </w:pPr>
    </w:lvl>
    <w:lvl w:ilvl="8" w:tplc="AF26D2E0">
      <w:start w:val="1"/>
      <w:numFmt w:val="lowerRoman"/>
      <w:lvlText w:val="%9."/>
      <w:lvlJc w:val="right"/>
      <w:pPr>
        <w:ind w:left="6480" w:hanging="180"/>
      </w:pPr>
    </w:lvl>
  </w:abstractNum>
  <w:abstractNum w:abstractNumId="18" w15:restartNumberingAfterBreak="0">
    <w:nsid w:val="28F2D691"/>
    <w:multiLevelType w:val="hybridMultilevel"/>
    <w:tmpl w:val="FBB01436"/>
    <w:lvl w:ilvl="0" w:tplc="9F061EBE">
      <w:start w:val="1"/>
      <w:numFmt w:val="decimal"/>
      <w:lvlText w:val="%1."/>
      <w:lvlJc w:val="left"/>
      <w:pPr>
        <w:ind w:left="720" w:hanging="360"/>
      </w:pPr>
    </w:lvl>
    <w:lvl w:ilvl="1" w:tplc="E6D64074">
      <w:start w:val="1"/>
      <w:numFmt w:val="lowerLetter"/>
      <w:lvlText w:val="%2."/>
      <w:lvlJc w:val="left"/>
      <w:pPr>
        <w:ind w:left="1440" w:hanging="360"/>
      </w:pPr>
    </w:lvl>
    <w:lvl w:ilvl="2" w:tplc="273A3ACC">
      <w:start w:val="2"/>
      <w:numFmt w:val="lowerRoman"/>
      <w:lvlText w:val="%3."/>
      <w:lvlJc w:val="right"/>
      <w:pPr>
        <w:ind w:left="2160" w:hanging="180"/>
      </w:pPr>
      <w:rPr>
        <w:rFonts w:ascii="Calibri" w:hAnsi="Calibri" w:hint="default"/>
      </w:rPr>
    </w:lvl>
    <w:lvl w:ilvl="3" w:tplc="F7D69446">
      <w:start w:val="1"/>
      <w:numFmt w:val="decimal"/>
      <w:lvlText w:val="%4."/>
      <w:lvlJc w:val="left"/>
      <w:pPr>
        <w:ind w:left="2880" w:hanging="360"/>
      </w:pPr>
    </w:lvl>
    <w:lvl w:ilvl="4" w:tplc="A6DE1702">
      <w:start w:val="1"/>
      <w:numFmt w:val="lowerLetter"/>
      <w:lvlText w:val="%5."/>
      <w:lvlJc w:val="left"/>
      <w:pPr>
        <w:ind w:left="3600" w:hanging="360"/>
      </w:pPr>
    </w:lvl>
    <w:lvl w:ilvl="5" w:tplc="2E200EE8">
      <w:start w:val="1"/>
      <w:numFmt w:val="lowerRoman"/>
      <w:lvlText w:val="%6."/>
      <w:lvlJc w:val="right"/>
      <w:pPr>
        <w:ind w:left="4320" w:hanging="180"/>
      </w:pPr>
    </w:lvl>
    <w:lvl w:ilvl="6" w:tplc="4016EAFA">
      <w:start w:val="1"/>
      <w:numFmt w:val="decimal"/>
      <w:lvlText w:val="%7."/>
      <w:lvlJc w:val="left"/>
      <w:pPr>
        <w:ind w:left="5040" w:hanging="360"/>
      </w:pPr>
    </w:lvl>
    <w:lvl w:ilvl="7" w:tplc="10060C80">
      <w:start w:val="1"/>
      <w:numFmt w:val="lowerLetter"/>
      <w:lvlText w:val="%8."/>
      <w:lvlJc w:val="left"/>
      <w:pPr>
        <w:ind w:left="5760" w:hanging="360"/>
      </w:pPr>
    </w:lvl>
    <w:lvl w:ilvl="8" w:tplc="F9909204">
      <w:start w:val="1"/>
      <w:numFmt w:val="lowerRoman"/>
      <w:lvlText w:val="%9."/>
      <w:lvlJc w:val="right"/>
      <w:pPr>
        <w:ind w:left="6480" w:hanging="180"/>
      </w:pPr>
    </w:lvl>
  </w:abstractNum>
  <w:abstractNum w:abstractNumId="19" w15:restartNumberingAfterBreak="0">
    <w:nsid w:val="2CF62C69"/>
    <w:multiLevelType w:val="hybridMultilevel"/>
    <w:tmpl w:val="D6004F38"/>
    <w:lvl w:ilvl="0" w:tplc="81D40A16">
      <w:start w:val="1"/>
      <w:numFmt w:val="bullet"/>
      <w:lvlText w:val=""/>
      <w:lvlJc w:val="left"/>
      <w:pPr>
        <w:ind w:left="720" w:hanging="360"/>
      </w:pPr>
      <w:rPr>
        <w:rFonts w:ascii="Symbol" w:hAnsi="Symbol" w:hint="default"/>
      </w:rPr>
    </w:lvl>
    <w:lvl w:ilvl="1" w:tplc="590A374A">
      <w:start w:val="1"/>
      <w:numFmt w:val="bullet"/>
      <w:lvlText w:val="o"/>
      <w:lvlJc w:val="left"/>
      <w:pPr>
        <w:ind w:left="1440" w:hanging="360"/>
      </w:pPr>
      <w:rPr>
        <w:rFonts w:ascii="Courier New" w:hAnsi="Courier New" w:hint="default"/>
      </w:rPr>
    </w:lvl>
    <w:lvl w:ilvl="2" w:tplc="5E404A78">
      <w:start w:val="1"/>
      <w:numFmt w:val="bullet"/>
      <w:lvlText w:val=""/>
      <w:lvlJc w:val="left"/>
      <w:pPr>
        <w:ind w:left="2160" w:hanging="360"/>
      </w:pPr>
      <w:rPr>
        <w:rFonts w:ascii="Wingdings" w:hAnsi="Wingdings" w:hint="default"/>
      </w:rPr>
    </w:lvl>
    <w:lvl w:ilvl="3" w:tplc="65807B28">
      <w:start w:val="1"/>
      <w:numFmt w:val="bullet"/>
      <w:lvlText w:val=""/>
      <w:lvlJc w:val="left"/>
      <w:pPr>
        <w:ind w:left="2880" w:hanging="360"/>
      </w:pPr>
      <w:rPr>
        <w:rFonts w:ascii="Symbol" w:hAnsi="Symbol" w:hint="default"/>
      </w:rPr>
    </w:lvl>
    <w:lvl w:ilvl="4" w:tplc="17E85CF6">
      <w:start w:val="1"/>
      <w:numFmt w:val="bullet"/>
      <w:lvlText w:val="o"/>
      <w:lvlJc w:val="left"/>
      <w:pPr>
        <w:ind w:left="3600" w:hanging="360"/>
      </w:pPr>
      <w:rPr>
        <w:rFonts w:ascii="Courier New" w:hAnsi="Courier New" w:hint="default"/>
      </w:rPr>
    </w:lvl>
    <w:lvl w:ilvl="5" w:tplc="BD6C8B46">
      <w:start w:val="1"/>
      <w:numFmt w:val="bullet"/>
      <w:lvlText w:val=""/>
      <w:lvlJc w:val="left"/>
      <w:pPr>
        <w:ind w:left="4320" w:hanging="360"/>
      </w:pPr>
      <w:rPr>
        <w:rFonts w:ascii="Wingdings" w:hAnsi="Wingdings" w:hint="default"/>
      </w:rPr>
    </w:lvl>
    <w:lvl w:ilvl="6" w:tplc="9EA6EAC2">
      <w:start w:val="1"/>
      <w:numFmt w:val="bullet"/>
      <w:lvlText w:val=""/>
      <w:lvlJc w:val="left"/>
      <w:pPr>
        <w:ind w:left="5040" w:hanging="360"/>
      </w:pPr>
      <w:rPr>
        <w:rFonts w:ascii="Symbol" w:hAnsi="Symbol" w:hint="default"/>
      </w:rPr>
    </w:lvl>
    <w:lvl w:ilvl="7" w:tplc="C3E00426">
      <w:start w:val="1"/>
      <w:numFmt w:val="bullet"/>
      <w:lvlText w:val="o"/>
      <w:lvlJc w:val="left"/>
      <w:pPr>
        <w:ind w:left="5760" w:hanging="360"/>
      </w:pPr>
      <w:rPr>
        <w:rFonts w:ascii="Courier New" w:hAnsi="Courier New" w:hint="default"/>
      </w:rPr>
    </w:lvl>
    <w:lvl w:ilvl="8" w:tplc="972E3CE2">
      <w:start w:val="1"/>
      <w:numFmt w:val="bullet"/>
      <w:lvlText w:val=""/>
      <w:lvlJc w:val="left"/>
      <w:pPr>
        <w:ind w:left="6480" w:hanging="360"/>
      </w:pPr>
      <w:rPr>
        <w:rFonts w:ascii="Wingdings" w:hAnsi="Wingdings" w:hint="default"/>
      </w:rPr>
    </w:lvl>
  </w:abstractNum>
  <w:abstractNum w:abstractNumId="20" w15:restartNumberingAfterBreak="0">
    <w:nsid w:val="3166EFCD"/>
    <w:multiLevelType w:val="hybridMultilevel"/>
    <w:tmpl w:val="E668EA7C"/>
    <w:lvl w:ilvl="0" w:tplc="584E1AB0">
      <w:start w:val="1"/>
      <w:numFmt w:val="bullet"/>
      <w:lvlText w:val=""/>
      <w:lvlJc w:val="left"/>
      <w:pPr>
        <w:ind w:left="720" w:hanging="360"/>
      </w:pPr>
      <w:rPr>
        <w:rFonts w:ascii="Symbol" w:hAnsi="Symbol" w:hint="default"/>
      </w:rPr>
    </w:lvl>
    <w:lvl w:ilvl="1" w:tplc="5AD4DD06">
      <w:start w:val="1"/>
      <w:numFmt w:val="bullet"/>
      <w:lvlText w:val="o"/>
      <w:lvlJc w:val="left"/>
      <w:pPr>
        <w:ind w:left="1440" w:hanging="360"/>
      </w:pPr>
      <w:rPr>
        <w:rFonts w:ascii="Courier New" w:hAnsi="Courier New" w:hint="default"/>
      </w:rPr>
    </w:lvl>
    <w:lvl w:ilvl="2" w:tplc="DB3E8EA8">
      <w:start w:val="1"/>
      <w:numFmt w:val="bullet"/>
      <w:lvlText w:val=""/>
      <w:lvlJc w:val="left"/>
      <w:pPr>
        <w:ind w:left="2160" w:hanging="360"/>
      </w:pPr>
      <w:rPr>
        <w:rFonts w:ascii="Wingdings" w:hAnsi="Wingdings" w:hint="default"/>
      </w:rPr>
    </w:lvl>
    <w:lvl w:ilvl="3" w:tplc="4BCA0C90">
      <w:start w:val="1"/>
      <w:numFmt w:val="bullet"/>
      <w:lvlText w:val=""/>
      <w:lvlJc w:val="left"/>
      <w:pPr>
        <w:ind w:left="2880" w:hanging="360"/>
      </w:pPr>
      <w:rPr>
        <w:rFonts w:ascii="Symbol" w:hAnsi="Symbol" w:hint="default"/>
      </w:rPr>
    </w:lvl>
    <w:lvl w:ilvl="4" w:tplc="3884A498">
      <w:start w:val="1"/>
      <w:numFmt w:val="bullet"/>
      <w:lvlText w:val="o"/>
      <w:lvlJc w:val="left"/>
      <w:pPr>
        <w:ind w:left="3600" w:hanging="360"/>
      </w:pPr>
      <w:rPr>
        <w:rFonts w:ascii="Courier New" w:hAnsi="Courier New" w:hint="default"/>
      </w:rPr>
    </w:lvl>
    <w:lvl w:ilvl="5" w:tplc="DB561320">
      <w:start w:val="1"/>
      <w:numFmt w:val="bullet"/>
      <w:lvlText w:val=""/>
      <w:lvlJc w:val="left"/>
      <w:pPr>
        <w:ind w:left="4320" w:hanging="360"/>
      </w:pPr>
      <w:rPr>
        <w:rFonts w:ascii="Wingdings" w:hAnsi="Wingdings" w:hint="default"/>
      </w:rPr>
    </w:lvl>
    <w:lvl w:ilvl="6" w:tplc="F2C86DC6">
      <w:start w:val="1"/>
      <w:numFmt w:val="bullet"/>
      <w:lvlText w:val=""/>
      <w:lvlJc w:val="left"/>
      <w:pPr>
        <w:ind w:left="5040" w:hanging="360"/>
      </w:pPr>
      <w:rPr>
        <w:rFonts w:ascii="Symbol" w:hAnsi="Symbol" w:hint="default"/>
      </w:rPr>
    </w:lvl>
    <w:lvl w:ilvl="7" w:tplc="BBCE50AC">
      <w:start w:val="1"/>
      <w:numFmt w:val="bullet"/>
      <w:lvlText w:val="o"/>
      <w:lvlJc w:val="left"/>
      <w:pPr>
        <w:ind w:left="5760" w:hanging="360"/>
      </w:pPr>
      <w:rPr>
        <w:rFonts w:ascii="Courier New" w:hAnsi="Courier New" w:hint="default"/>
      </w:rPr>
    </w:lvl>
    <w:lvl w:ilvl="8" w:tplc="3F2E1A7C">
      <w:start w:val="1"/>
      <w:numFmt w:val="bullet"/>
      <w:lvlText w:val=""/>
      <w:lvlJc w:val="left"/>
      <w:pPr>
        <w:ind w:left="6480" w:hanging="360"/>
      </w:pPr>
      <w:rPr>
        <w:rFonts w:ascii="Wingdings" w:hAnsi="Wingdings" w:hint="default"/>
      </w:rPr>
    </w:lvl>
  </w:abstractNum>
  <w:abstractNum w:abstractNumId="21" w15:restartNumberingAfterBreak="0">
    <w:nsid w:val="323557D2"/>
    <w:multiLevelType w:val="hybridMultilevel"/>
    <w:tmpl w:val="FBB047CA"/>
    <w:lvl w:ilvl="0" w:tplc="83F84B66">
      <w:start w:val="1"/>
      <w:numFmt w:val="decimal"/>
      <w:lvlText w:val="%1."/>
      <w:lvlJc w:val="left"/>
      <w:pPr>
        <w:ind w:left="720" w:hanging="360"/>
      </w:pPr>
    </w:lvl>
    <w:lvl w:ilvl="1" w:tplc="15442E38">
      <w:start w:val="1"/>
      <w:numFmt w:val="lowerLetter"/>
      <w:lvlText w:val="%2."/>
      <w:lvlJc w:val="left"/>
      <w:pPr>
        <w:ind w:left="1440" w:hanging="360"/>
      </w:pPr>
    </w:lvl>
    <w:lvl w:ilvl="2" w:tplc="82602ADE">
      <w:start w:val="2"/>
      <w:numFmt w:val="lowerRoman"/>
      <w:lvlText w:val="%3."/>
      <w:lvlJc w:val="right"/>
      <w:pPr>
        <w:ind w:left="2160" w:hanging="180"/>
      </w:pPr>
      <w:rPr>
        <w:rFonts w:ascii="Calibri" w:hAnsi="Calibri" w:hint="default"/>
      </w:rPr>
    </w:lvl>
    <w:lvl w:ilvl="3" w:tplc="D3BA44BC">
      <w:start w:val="1"/>
      <w:numFmt w:val="decimal"/>
      <w:lvlText w:val="%4."/>
      <w:lvlJc w:val="left"/>
      <w:pPr>
        <w:ind w:left="2880" w:hanging="360"/>
      </w:pPr>
    </w:lvl>
    <w:lvl w:ilvl="4" w:tplc="4840167E">
      <w:start w:val="1"/>
      <w:numFmt w:val="lowerLetter"/>
      <w:lvlText w:val="%5."/>
      <w:lvlJc w:val="left"/>
      <w:pPr>
        <w:ind w:left="3600" w:hanging="360"/>
      </w:pPr>
    </w:lvl>
    <w:lvl w:ilvl="5" w:tplc="2C369B48">
      <w:start w:val="1"/>
      <w:numFmt w:val="lowerRoman"/>
      <w:lvlText w:val="%6."/>
      <w:lvlJc w:val="right"/>
      <w:pPr>
        <w:ind w:left="4320" w:hanging="180"/>
      </w:pPr>
    </w:lvl>
    <w:lvl w:ilvl="6" w:tplc="94DE8DD4">
      <w:start w:val="1"/>
      <w:numFmt w:val="decimal"/>
      <w:lvlText w:val="%7."/>
      <w:lvlJc w:val="left"/>
      <w:pPr>
        <w:ind w:left="5040" w:hanging="360"/>
      </w:pPr>
    </w:lvl>
    <w:lvl w:ilvl="7" w:tplc="6B04F998">
      <w:start w:val="1"/>
      <w:numFmt w:val="lowerLetter"/>
      <w:lvlText w:val="%8."/>
      <w:lvlJc w:val="left"/>
      <w:pPr>
        <w:ind w:left="5760" w:hanging="360"/>
      </w:pPr>
    </w:lvl>
    <w:lvl w:ilvl="8" w:tplc="ED7EA666">
      <w:start w:val="1"/>
      <w:numFmt w:val="lowerRoman"/>
      <w:lvlText w:val="%9."/>
      <w:lvlJc w:val="right"/>
      <w:pPr>
        <w:ind w:left="6480" w:hanging="180"/>
      </w:pPr>
    </w:lvl>
  </w:abstractNum>
  <w:abstractNum w:abstractNumId="22" w15:restartNumberingAfterBreak="0">
    <w:nsid w:val="3975F992"/>
    <w:multiLevelType w:val="hybridMultilevel"/>
    <w:tmpl w:val="402A1800"/>
    <w:lvl w:ilvl="0" w:tplc="3E9AF776">
      <w:start w:val="1"/>
      <w:numFmt w:val="decimal"/>
      <w:lvlText w:val="%1."/>
      <w:lvlJc w:val="left"/>
      <w:pPr>
        <w:ind w:left="720" w:hanging="360"/>
      </w:pPr>
    </w:lvl>
    <w:lvl w:ilvl="1" w:tplc="2208FFA8">
      <w:start w:val="4"/>
      <w:numFmt w:val="lowerLetter"/>
      <w:lvlText w:val="%2."/>
      <w:lvlJc w:val="left"/>
      <w:pPr>
        <w:ind w:left="1440" w:hanging="360"/>
      </w:pPr>
      <w:rPr>
        <w:rFonts w:ascii="Calibri" w:hAnsi="Calibri" w:hint="default"/>
      </w:rPr>
    </w:lvl>
    <w:lvl w:ilvl="2" w:tplc="664AAB62">
      <w:start w:val="1"/>
      <w:numFmt w:val="lowerRoman"/>
      <w:lvlText w:val="%3."/>
      <w:lvlJc w:val="right"/>
      <w:pPr>
        <w:ind w:left="2160" w:hanging="180"/>
      </w:pPr>
    </w:lvl>
    <w:lvl w:ilvl="3" w:tplc="6E868E9C">
      <w:start w:val="1"/>
      <w:numFmt w:val="decimal"/>
      <w:lvlText w:val="%4."/>
      <w:lvlJc w:val="left"/>
      <w:pPr>
        <w:ind w:left="2880" w:hanging="360"/>
      </w:pPr>
    </w:lvl>
    <w:lvl w:ilvl="4" w:tplc="7052548E">
      <w:start w:val="1"/>
      <w:numFmt w:val="lowerLetter"/>
      <w:lvlText w:val="%5."/>
      <w:lvlJc w:val="left"/>
      <w:pPr>
        <w:ind w:left="3600" w:hanging="360"/>
      </w:pPr>
    </w:lvl>
    <w:lvl w:ilvl="5" w:tplc="5E52ED76">
      <w:start w:val="1"/>
      <w:numFmt w:val="lowerRoman"/>
      <w:lvlText w:val="%6."/>
      <w:lvlJc w:val="right"/>
      <w:pPr>
        <w:ind w:left="4320" w:hanging="180"/>
      </w:pPr>
    </w:lvl>
    <w:lvl w:ilvl="6" w:tplc="4AC873DA">
      <w:start w:val="1"/>
      <w:numFmt w:val="decimal"/>
      <w:lvlText w:val="%7."/>
      <w:lvlJc w:val="left"/>
      <w:pPr>
        <w:ind w:left="5040" w:hanging="360"/>
      </w:pPr>
    </w:lvl>
    <w:lvl w:ilvl="7" w:tplc="09EE69FC">
      <w:start w:val="1"/>
      <w:numFmt w:val="lowerLetter"/>
      <w:lvlText w:val="%8."/>
      <w:lvlJc w:val="left"/>
      <w:pPr>
        <w:ind w:left="5760" w:hanging="360"/>
      </w:pPr>
    </w:lvl>
    <w:lvl w:ilvl="8" w:tplc="66646566">
      <w:start w:val="1"/>
      <w:numFmt w:val="lowerRoman"/>
      <w:lvlText w:val="%9."/>
      <w:lvlJc w:val="right"/>
      <w:pPr>
        <w:ind w:left="6480" w:hanging="180"/>
      </w:pPr>
    </w:lvl>
  </w:abstractNum>
  <w:abstractNum w:abstractNumId="23" w15:restartNumberingAfterBreak="0">
    <w:nsid w:val="44CC6EF1"/>
    <w:multiLevelType w:val="hybridMultilevel"/>
    <w:tmpl w:val="4DAE75D0"/>
    <w:lvl w:ilvl="0" w:tplc="0D3884E0">
      <w:start w:val="1"/>
      <w:numFmt w:val="decimal"/>
      <w:lvlText w:val="%1."/>
      <w:lvlJc w:val="left"/>
      <w:pPr>
        <w:ind w:left="720" w:hanging="360"/>
      </w:pPr>
    </w:lvl>
    <w:lvl w:ilvl="1" w:tplc="254C2654">
      <w:start w:val="1"/>
      <w:numFmt w:val="lowerLetter"/>
      <w:lvlText w:val="%2."/>
      <w:lvlJc w:val="left"/>
      <w:pPr>
        <w:ind w:left="1440" w:hanging="360"/>
      </w:pPr>
      <w:rPr>
        <w:rFonts w:ascii="Calibri" w:hAnsi="Calibri" w:hint="default"/>
      </w:rPr>
    </w:lvl>
    <w:lvl w:ilvl="2" w:tplc="C1BCF952">
      <w:start w:val="1"/>
      <w:numFmt w:val="lowerRoman"/>
      <w:lvlText w:val="%3."/>
      <w:lvlJc w:val="right"/>
      <w:pPr>
        <w:ind w:left="2160" w:hanging="180"/>
      </w:pPr>
    </w:lvl>
    <w:lvl w:ilvl="3" w:tplc="7646D062">
      <w:start w:val="1"/>
      <w:numFmt w:val="decimal"/>
      <w:lvlText w:val="%4."/>
      <w:lvlJc w:val="left"/>
      <w:pPr>
        <w:ind w:left="2880" w:hanging="360"/>
      </w:pPr>
    </w:lvl>
    <w:lvl w:ilvl="4" w:tplc="F1AC0B5E">
      <w:start w:val="1"/>
      <w:numFmt w:val="lowerLetter"/>
      <w:lvlText w:val="%5."/>
      <w:lvlJc w:val="left"/>
      <w:pPr>
        <w:ind w:left="3600" w:hanging="360"/>
      </w:pPr>
    </w:lvl>
    <w:lvl w:ilvl="5" w:tplc="82D6EB96">
      <w:start w:val="1"/>
      <w:numFmt w:val="lowerRoman"/>
      <w:lvlText w:val="%6."/>
      <w:lvlJc w:val="right"/>
      <w:pPr>
        <w:ind w:left="4320" w:hanging="180"/>
      </w:pPr>
    </w:lvl>
    <w:lvl w:ilvl="6" w:tplc="84C4D66E">
      <w:start w:val="1"/>
      <w:numFmt w:val="decimal"/>
      <w:lvlText w:val="%7."/>
      <w:lvlJc w:val="left"/>
      <w:pPr>
        <w:ind w:left="5040" w:hanging="360"/>
      </w:pPr>
    </w:lvl>
    <w:lvl w:ilvl="7" w:tplc="B5225EB8">
      <w:start w:val="1"/>
      <w:numFmt w:val="lowerLetter"/>
      <w:lvlText w:val="%8."/>
      <w:lvlJc w:val="left"/>
      <w:pPr>
        <w:ind w:left="5760" w:hanging="360"/>
      </w:pPr>
    </w:lvl>
    <w:lvl w:ilvl="8" w:tplc="36582EE4">
      <w:start w:val="1"/>
      <w:numFmt w:val="lowerRoman"/>
      <w:lvlText w:val="%9."/>
      <w:lvlJc w:val="right"/>
      <w:pPr>
        <w:ind w:left="6480" w:hanging="180"/>
      </w:pPr>
    </w:lvl>
  </w:abstractNum>
  <w:abstractNum w:abstractNumId="24" w15:restartNumberingAfterBreak="0">
    <w:nsid w:val="45385A90"/>
    <w:multiLevelType w:val="hybridMultilevel"/>
    <w:tmpl w:val="25685DE4"/>
    <w:lvl w:ilvl="0" w:tplc="52145602">
      <w:start w:val="1"/>
      <w:numFmt w:val="bullet"/>
      <w:lvlText w:val=""/>
      <w:lvlJc w:val="left"/>
      <w:pPr>
        <w:ind w:left="720" w:hanging="360"/>
      </w:pPr>
      <w:rPr>
        <w:rFonts w:ascii="Symbol" w:hAnsi="Symbol" w:hint="default"/>
      </w:rPr>
    </w:lvl>
    <w:lvl w:ilvl="1" w:tplc="18F60C14">
      <w:start w:val="1"/>
      <w:numFmt w:val="bullet"/>
      <w:lvlText w:val="o"/>
      <w:lvlJc w:val="left"/>
      <w:pPr>
        <w:ind w:left="1440" w:hanging="360"/>
      </w:pPr>
      <w:rPr>
        <w:rFonts w:ascii="Courier New" w:hAnsi="Courier New" w:hint="default"/>
      </w:rPr>
    </w:lvl>
    <w:lvl w:ilvl="2" w:tplc="AAC60888">
      <w:start w:val="1"/>
      <w:numFmt w:val="bullet"/>
      <w:lvlText w:val=""/>
      <w:lvlJc w:val="left"/>
      <w:pPr>
        <w:ind w:left="2160" w:hanging="360"/>
      </w:pPr>
      <w:rPr>
        <w:rFonts w:ascii="Wingdings" w:hAnsi="Wingdings" w:hint="default"/>
      </w:rPr>
    </w:lvl>
    <w:lvl w:ilvl="3" w:tplc="95C648B4">
      <w:start w:val="1"/>
      <w:numFmt w:val="bullet"/>
      <w:lvlText w:val=""/>
      <w:lvlJc w:val="left"/>
      <w:pPr>
        <w:ind w:left="2880" w:hanging="360"/>
      </w:pPr>
      <w:rPr>
        <w:rFonts w:ascii="Symbol" w:hAnsi="Symbol" w:hint="default"/>
      </w:rPr>
    </w:lvl>
    <w:lvl w:ilvl="4" w:tplc="84483B88">
      <w:start w:val="1"/>
      <w:numFmt w:val="bullet"/>
      <w:lvlText w:val="o"/>
      <w:lvlJc w:val="left"/>
      <w:pPr>
        <w:ind w:left="3600" w:hanging="360"/>
      </w:pPr>
      <w:rPr>
        <w:rFonts w:ascii="Courier New" w:hAnsi="Courier New" w:hint="default"/>
      </w:rPr>
    </w:lvl>
    <w:lvl w:ilvl="5" w:tplc="19F2AF42">
      <w:start w:val="1"/>
      <w:numFmt w:val="bullet"/>
      <w:lvlText w:val=""/>
      <w:lvlJc w:val="left"/>
      <w:pPr>
        <w:ind w:left="4320" w:hanging="360"/>
      </w:pPr>
      <w:rPr>
        <w:rFonts w:ascii="Wingdings" w:hAnsi="Wingdings" w:hint="default"/>
      </w:rPr>
    </w:lvl>
    <w:lvl w:ilvl="6" w:tplc="E58CCE1C">
      <w:start w:val="1"/>
      <w:numFmt w:val="bullet"/>
      <w:lvlText w:val=""/>
      <w:lvlJc w:val="left"/>
      <w:pPr>
        <w:ind w:left="5040" w:hanging="360"/>
      </w:pPr>
      <w:rPr>
        <w:rFonts w:ascii="Symbol" w:hAnsi="Symbol" w:hint="default"/>
      </w:rPr>
    </w:lvl>
    <w:lvl w:ilvl="7" w:tplc="B602EAF6">
      <w:start w:val="1"/>
      <w:numFmt w:val="bullet"/>
      <w:lvlText w:val="o"/>
      <w:lvlJc w:val="left"/>
      <w:pPr>
        <w:ind w:left="5760" w:hanging="360"/>
      </w:pPr>
      <w:rPr>
        <w:rFonts w:ascii="Courier New" w:hAnsi="Courier New" w:hint="default"/>
      </w:rPr>
    </w:lvl>
    <w:lvl w:ilvl="8" w:tplc="A2B0EA20">
      <w:start w:val="1"/>
      <w:numFmt w:val="bullet"/>
      <w:lvlText w:val=""/>
      <w:lvlJc w:val="left"/>
      <w:pPr>
        <w:ind w:left="6480" w:hanging="360"/>
      </w:pPr>
      <w:rPr>
        <w:rFonts w:ascii="Wingdings" w:hAnsi="Wingdings" w:hint="default"/>
      </w:rPr>
    </w:lvl>
  </w:abstractNum>
  <w:abstractNum w:abstractNumId="25" w15:restartNumberingAfterBreak="0">
    <w:nsid w:val="456E5957"/>
    <w:multiLevelType w:val="hybridMultilevel"/>
    <w:tmpl w:val="5E3C9038"/>
    <w:lvl w:ilvl="0" w:tplc="297241CA">
      <w:start w:val="1"/>
      <w:numFmt w:val="bullet"/>
      <w:lvlText w:val=""/>
      <w:lvlJc w:val="left"/>
      <w:pPr>
        <w:ind w:left="1080" w:hanging="360"/>
      </w:pPr>
      <w:rPr>
        <w:rFonts w:ascii="Symbol" w:hAnsi="Symbol"/>
      </w:rPr>
    </w:lvl>
    <w:lvl w:ilvl="1" w:tplc="55B4450C">
      <w:start w:val="1"/>
      <w:numFmt w:val="bullet"/>
      <w:lvlText w:val=""/>
      <w:lvlJc w:val="left"/>
      <w:pPr>
        <w:ind w:left="1080" w:hanging="360"/>
      </w:pPr>
      <w:rPr>
        <w:rFonts w:ascii="Symbol" w:hAnsi="Symbol"/>
      </w:rPr>
    </w:lvl>
    <w:lvl w:ilvl="2" w:tplc="290AD2E0">
      <w:start w:val="1"/>
      <w:numFmt w:val="bullet"/>
      <w:lvlText w:val=""/>
      <w:lvlJc w:val="left"/>
      <w:pPr>
        <w:ind w:left="1080" w:hanging="360"/>
      </w:pPr>
      <w:rPr>
        <w:rFonts w:ascii="Symbol" w:hAnsi="Symbol"/>
      </w:rPr>
    </w:lvl>
    <w:lvl w:ilvl="3" w:tplc="901E4904">
      <w:start w:val="1"/>
      <w:numFmt w:val="bullet"/>
      <w:lvlText w:val=""/>
      <w:lvlJc w:val="left"/>
      <w:pPr>
        <w:ind w:left="1080" w:hanging="360"/>
      </w:pPr>
      <w:rPr>
        <w:rFonts w:ascii="Symbol" w:hAnsi="Symbol"/>
      </w:rPr>
    </w:lvl>
    <w:lvl w:ilvl="4" w:tplc="9D543C12">
      <w:start w:val="1"/>
      <w:numFmt w:val="bullet"/>
      <w:lvlText w:val=""/>
      <w:lvlJc w:val="left"/>
      <w:pPr>
        <w:ind w:left="1080" w:hanging="360"/>
      </w:pPr>
      <w:rPr>
        <w:rFonts w:ascii="Symbol" w:hAnsi="Symbol"/>
      </w:rPr>
    </w:lvl>
    <w:lvl w:ilvl="5" w:tplc="E766D50C">
      <w:start w:val="1"/>
      <w:numFmt w:val="bullet"/>
      <w:lvlText w:val=""/>
      <w:lvlJc w:val="left"/>
      <w:pPr>
        <w:ind w:left="1080" w:hanging="360"/>
      </w:pPr>
      <w:rPr>
        <w:rFonts w:ascii="Symbol" w:hAnsi="Symbol"/>
      </w:rPr>
    </w:lvl>
    <w:lvl w:ilvl="6" w:tplc="BCF6A502">
      <w:start w:val="1"/>
      <w:numFmt w:val="bullet"/>
      <w:lvlText w:val=""/>
      <w:lvlJc w:val="left"/>
      <w:pPr>
        <w:ind w:left="1080" w:hanging="360"/>
      </w:pPr>
      <w:rPr>
        <w:rFonts w:ascii="Symbol" w:hAnsi="Symbol"/>
      </w:rPr>
    </w:lvl>
    <w:lvl w:ilvl="7" w:tplc="EA704C60">
      <w:start w:val="1"/>
      <w:numFmt w:val="bullet"/>
      <w:lvlText w:val=""/>
      <w:lvlJc w:val="left"/>
      <w:pPr>
        <w:ind w:left="1080" w:hanging="360"/>
      </w:pPr>
      <w:rPr>
        <w:rFonts w:ascii="Symbol" w:hAnsi="Symbol"/>
      </w:rPr>
    </w:lvl>
    <w:lvl w:ilvl="8" w:tplc="897CBCCC">
      <w:start w:val="1"/>
      <w:numFmt w:val="bullet"/>
      <w:lvlText w:val=""/>
      <w:lvlJc w:val="left"/>
      <w:pPr>
        <w:ind w:left="1080" w:hanging="360"/>
      </w:pPr>
      <w:rPr>
        <w:rFonts w:ascii="Symbol" w:hAnsi="Symbol"/>
      </w:rPr>
    </w:lvl>
  </w:abstractNum>
  <w:abstractNum w:abstractNumId="26" w15:restartNumberingAfterBreak="0">
    <w:nsid w:val="479B4EB8"/>
    <w:multiLevelType w:val="hybridMultilevel"/>
    <w:tmpl w:val="D5328370"/>
    <w:lvl w:ilvl="0" w:tplc="F684AE98">
      <w:start w:val="1"/>
      <w:numFmt w:val="decimal"/>
      <w:lvlText w:val="%1."/>
      <w:lvlJc w:val="left"/>
      <w:pPr>
        <w:ind w:left="720" w:hanging="360"/>
      </w:pPr>
    </w:lvl>
    <w:lvl w:ilvl="1" w:tplc="7CD0C942">
      <w:start w:val="1"/>
      <w:numFmt w:val="lowerLetter"/>
      <w:lvlText w:val="%2."/>
      <w:lvlJc w:val="left"/>
      <w:pPr>
        <w:ind w:left="1440" w:hanging="360"/>
      </w:pPr>
    </w:lvl>
    <w:lvl w:ilvl="2" w:tplc="9AECEFEA">
      <w:start w:val="2"/>
      <w:numFmt w:val="lowerRoman"/>
      <w:lvlText w:val="%3."/>
      <w:lvlJc w:val="right"/>
      <w:pPr>
        <w:ind w:left="2160" w:hanging="180"/>
      </w:pPr>
      <w:rPr>
        <w:rFonts w:ascii="Calibri" w:hAnsi="Calibri" w:hint="default"/>
      </w:rPr>
    </w:lvl>
    <w:lvl w:ilvl="3" w:tplc="66BA7FB8">
      <w:start w:val="1"/>
      <w:numFmt w:val="decimal"/>
      <w:lvlText w:val="%4."/>
      <w:lvlJc w:val="left"/>
      <w:pPr>
        <w:ind w:left="2880" w:hanging="360"/>
      </w:pPr>
    </w:lvl>
    <w:lvl w:ilvl="4" w:tplc="222405D2">
      <w:start w:val="1"/>
      <w:numFmt w:val="lowerLetter"/>
      <w:lvlText w:val="%5."/>
      <w:lvlJc w:val="left"/>
      <w:pPr>
        <w:ind w:left="3600" w:hanging="360"/>
      </w:pPr>
    </w:lvl>
    <w:lvl w:ilvl="5" w:tplc="89AAD5A4">
      <w:start w:val="1"/>
      <w:numFmt w:val="lowerRoman"/>
      <w:lvlText w:val="%6."/>
      <w:lvlJc w:val="right"/>
      <w:pPr>
        <w:ind w:left="4320" w:hanging="180"/>
      </w:pPr>
    </w:lvl>
    <w:lvl w:ilvl="6" w:tplc="A77A8A7E">
      <w:start w:val="1"/>
      <w:numFmt w:val="decimal"/>
      <w:lvlText w:val="%7."/>
      <w:lvlJc w:val="left"/>
      <w:pPr>
        <w:ind w:left="5040" w:hanging="360"/>
      </w:pPr>
    </w:lvl>
    <w:lvl w:ilvl="7" w:tplc="6A3AA542">
      <w:start w:val="1"/>
      <w:numFmt w:val="lowerLetter"/>
      <w:lvlText w:val="%8."/>
      <w:lvlJc w:val="left"/>
      <w:pPr>
        <w:ind w:left="5760" w:hanging="360"/>
      </w:pPr>
    </w:lvl>
    <w:lvl w:ilvl="8" w:tplc="7A661C3C">
      <w:start w:val="1"/>
      <w:numFmt w:val="lowerRoman"/>
      <w:lvlText w:val="%9."/>
      <w:lvlJc w:val="right"/>
      <w:pPr>
        <w:ind w:left="6480" w:hanging="180"/>
      </w:pPr>
    </w:lvl>
  </w:abstractNum>
  <w:abstractNum w:abstractNumId="27" w15:restartNumberingAfterBreak="0">
    <w:nsid w:val="4F57FC75"/>
    <w:multiLevelType w:val="hybridMultilevel"/>
    <w:tmpl w:val="3CF87EB2"/>
    <w:lvl w:ilvl="0" w:tplc="00A89CAE">
      <w:start w:val="1"/>
      <w:numFmt w:val="bullet"/>
      <w:lvlText w:val=""/>
      <w:lvlJc w:val="left"/>
      <w:pPr>
        <w:ind w:left="720" w:hanging="360"/>
      </w:pPr>
      <w:rPr>
        <w:rFonts w:ascii="Symbol" w:hAnsi="Symbol" w:hint="default"/>
      </w:rPr>
    </w:lvl>
    <w:lvl w:ilvl="1" w:tplc="24F4ECBC">
      <w:start w:val="1"/>
      <w:numFmt w:val="bullet"/>
      <w:lvlText w:val="o"/>
      <w:lvlJc w:val="left"/>
      <w:pPr>
        <w:ind w:left="1440" w:hanging="360"/>
      </w:pPr>
      <w:rPr>
        <w:rFonts w:ascii="Courier New" w:hAnsi="Courier New" w:hint="default"/>
      </w:rPr>
    </w:lvl>
    <w:lvl w:ilvl="2" w:tplc="9C945760">
      <w:start w:val="1"/>
      <w:numFmt w:val="bullet"/>
      <w:lvlText w:val=""/>
      <w:lvlJc w:val="left"/>
      <w:pPr>
        <w:ind w:left="2160" w:hanging="360"/>
      </w:pPr>
      <w:rPr>
        <w:rFonts w:ascii="Wingdings" w:hAnsi="Wingdings" w:hint="default"/>
      </w:rPr>
    </w:lvl>
    <w:lvl w:ilvl="3" w:tplc="69FEC0B8">
      <w:start w:val="1"/>
      <w:numFmt w:val="bullet"/>
      <w:lvlText w:val=""/>
      <w:lvlJc w:val="left"/>
      <w:pPr>
        <w:ind w:left="2880" w:hanging="360"/>
      </w:pPr>
      <w:rPr>
        <w:rFonts w:ascii="Symbol" w:hAnsi="Symbol" w:hint="default"/>
      </w:rPr>
    </w:lvl>
    <w:lvl w:ilvl="4" w:tplc="FECC8FC4">
      <w:start w:val="1"/>
      <w:numFmt w:val="bullet"/>
      <w:lvlText w:val="o"/>
      <w:lvlJc w:val="left"/>
      <w:pPr>
        <w:ind w:left="3600" w:hanging="360"/>
      </w:pPr>
      <w:rPr>
        <w:rFonts w:ascii="Courier New" w:hAnsi="Courier New" w:hint="default"/>
      </w:rPr>
    </w:lvl>
    <w:lvl w:ilvl="5" w:tplc="E322433A">
      <w:start w:val="1"/>
      <w:numFmt w:val="bullet"/>
      <w:lvlText w:val=""/>
      <w:lvlJc w:val="left"/>
      <w:pPr>
        <w:ind w:left="4320" w:hanging="360"/>
      </w:pPr>
      <w:rPr>
        <w:rFonts w:ascii="Wingdings" w:hAnsi="Wingdings" w:hint="default"/>
      </w:rPr>
    </w:lvl>
    <w:lvl w:ilvl="6" w:tplc="9378FA26">
      <w:start w:val="1"/>
      <w:numFmt w:val="bullet"/>
      <w:lvlText w:val=""/>
      <w:lvlJc w:val="left"/>
      <w:pPr>
        <w:ind w:left="5040" w:hanging="360"/>
      </w:pPr>
      <w:rPr>
        <w:rFonts w:ascii="Symbol" w:hAnsi="Symbol" w:hint="default"/>
      </w:rPr>
    </w:lvl>
    <w:lvl w:ilvl="7" w:tplc="2D42C5B8">
      <w:start w:val="1"/>
      <w:numFmt w:val="bullet"/>
      <w:lvlText w:val="o"/>
      <w:lvlJc w:val="left"/>
      <w:pPr>
        <w:ind w:left="5760" w:hanging="360"/>
      </w:pPr>
      <w:rPr>
        <w:rFonts w:ascii="Courier New" w:hAnsi="Courier New" w:hint="default"/>
      </w:rPr>
    </w:lvl>
    <w:lvl w:ilvl="8" w:tplc="DB12BB1E">
      <w:start w:val="1"/>
      <w:numFmt w:val="bullet"/>
      <w:lvlText w:val=""/>
      <w:lvlJc w:val="left"/>
      <w:pPr>
        <w:ind w:left="6480" w:hanging="360"/>
      </w:pPr>
      <w:rPr>
        <w:rFonts w:ascii="Wingdings" w:hAnsi="Wingdings" w:hint="default"/>
      </w:rPr>
    </w:lvl>
  </w:abstractNum>
  <w:abstractNum w:abstractNumId="28" w15:restartNumberingAfterBreak="0">
    <w:nsid w:val="5192CA22"/>
    <w:multiLevelType w:val="hybridMultilevel"/>
    <w:tmpl w:val="5132583C"/>
    <w:lvl w:ilvl="0" w:tplc="791205D2">
      <w:start w:val="1"/>
      <w:numFmt w:val="bullet"/>
      <w:lvlText w:val=""/>
      <w:lvlJc w:val="left"/>
      <w:pPr>
        <w:ind w:left="720" w:hanging="360"/>
      </w:pPr>
      <w:rPr>
        <w:rFonts w:ascii="Symbol" w:hAnsi="Symbol" w:hint="default"/>
      </w:rPr>
    </w:lvl>
    <w:lvl w:ilvl="1" w:tplc="B5423002">
      <w:start w:val="1"/>
      <w:numFmt w:val="bullet"/>
      <w:lvlText w:val="o"/>
      <w:lvlJc w:val="left"/>
      <w:pPr>
        <w:ind w:left="1440" w:hanging="360"/>
      </w:pPr>
      <w:rPr>
        <w:rFonts w:ascii="Courier New" w:hAnsi="Courier New" w:hint="default"/>
      </w:rPr>
    </w:lvl>
    <w:lvl w:ilvl="2" w:tplc="466AC23C">
      <w:start w:val="1"/>
      <w:numFmt w:val="bullet"/>
      <w:lvlText w:val=""/>
      <w:lvlJc w:val="left"/>
      <w:pPr>
        <w:ind w:left="2160" w:hanging="360"/>
      </w:pPr>
      <w:rPr>
        <w:rFonts w:ascii="Wingdings" w:hAnsi="Wingdings" w:hint="default"/>
      </w:rPr>
    </w:lvl>
    <w:lvl w:ilvl="3" w:tplc="1548D080">
      <w:start w:val="1"/>
      <w:numFmt w:val="bullet"/>
      <w:lvlText w:val=""/>
      <w:lvlJc w:val="left"/>
      <w:pPr>
        <w:ind w:left="2880" w:hanging="360"/>
      </w:pPr>
      <w:rPr>
        <w:rFonts w:ascii="Symbol" w:hAnsi="Symbol" w:hint="default"/>
      </w:rPr>
    </w:lvl>
    <w:lvl w:ilvl="4" w:tplc="77522A66">
      <w:start w:val="1"/>
      <w:numFmt w:val="bullet"/>
      <w:lvlText w:val="o"/>
      <w:lvlJc w:val="left"/>
      <w:pPr>
        <w:ind w:left="3600" w:hanging="360"/>
      </w:pPr>
      <w:rPr>
        <w:rFonts w:ascii="Courier New" w:hAnsi="Courier New" w:hint="default"/>
      </w:rPr>
    </w:lvl>
    <w:lvl w:ilvl="5" w:tplc="FABE0C12">
      <w:start w:val="1"/>
      <w:numFmt w:val="bullet"/>
      <w:lvlText w:val=""/>
      <w:lvlJc w:val="left"/>
      <w:pPr>
        <w:ind w:left="4320" w:hanging="360"/>
      </w:pPr>
      <w:rPr>
        <w:rFonts w:ascii="Wingdings" w:hAnsi="Wingdings" w:hint="default"/>
      </w:rPr>
    </w:lvl>
    <w:lvl w:ilvl="6" w:tplc="8BA80D5E">
      <w:start w:val="1"/>
      <w:numFmt w:val="bullet"/>
      <w:lvlText w:val=""/>
      <w:lvlJc w:val="left"/>
      <w:pPr>
        <w:ind w:left="5040" w:hanging="360"/>
      </w:pPr>
      <w:rPr>
        <w:rFonts w:ascii="Symbol" w:hAnsi="Symbol" w:hint="default"/>
      </w:rPr>
    </w:lvl>
    <w:lvl w:ilvl="7" w:tplc="45E83B5A">
      <w:start w:val="1"/>
      <w:numFmt w:val="bullet"/>
      <w:lvlText w:val="o"/>
      <w:lvlJc w:val="left"/>
      <w:pPr>
        <w:ind w:left="5760" w:hanging="360"/>
      </w:pPr>
      <w:rPr>
        <w:rFonts w:ascii="Courier New" w:hAnsi="Courier New" w:hint="default"/>
      </w:rPr>
    </w:lvl>
    <w:lvl w:ilvl="8" w:tplc="440C0B50">
      <w:start w:val="1"/>
      <w:numFmt w:val="bullet"/>
      <w:lvlText w:val=""/>
      <w:lvlJc w:val="left"/>
      <w:pPr>
        <w:ind w:left="6480" w:hanging="360"/>
      </w:pPr>
      <w:rPr>
        <w:rFonts w:ascii="Wingdings" w:hAnsi="Wingdings" w:hint="default"/>
      </w:rPr>
    </w:lvl>
  </w:abstractNum>
  <w:abstractNum w:abstractNumId="29" w15:restartNumberingAfterBreak="0">
    <w:nsid w:val="53099C38"/>
    <w:multiLevelType w:val="hybridMultilevel"/>
    <w:tmpl w:val="C1CAE524"/>
    <w:lvl w:ilvl="0" w:tplc="5B0C45DA">
      <w:start w:val="1"/>
      <w:numFmt w:val="bullet"/>
      <w:lvlText w:val=""/>
      <w:lvlJc w:val="left"/>
      <w:pPr>
        <w:ind w:left="720" w:hanging="360"/>
      </w:pPr>
      <w:rPr>
        <w:rFonts w:ascii="Symbol" w:hAnsi="Symbol" w:hint="default"/>
      </w:rPr>
    </w:lvl>
    <w:lvl w:ilvl="1" w:tplc="1B2E1D1A">
      <w:start w:val="1"/>
      <w:numFmt w:val="bullet"/>
      <w:lvlText w:val="o"/>
      <w:lvlJc w:val="left"/>
      <w:pPr>
        <w:ind w:left="1440" w:hanging="360"/>
      </w:pPr>
      <w:rPr>
        <w:rFonts w:ascii="Courier New" w:hAnsi="Courier New" w:hint="default"/>
      </w:rPr>
    </w:lvl>
    <w:lvl w:ilvl="2" w:tplc="C71CFA50">
      <w:start w:val="1"/>
      <w:numFmt w:val="bullet"/>
      <w:lvlText w:val=""/>
      <w:lvlJc w:val="left"/>
      <w:pPr>
        <w:ind w:left="2160" w:hanging="360"/>
      </w:pPr>
      <w:rPr>
        <w:rFonts w:ascii="Wingdings" w:hAnsi="Wingdings" w:hint="default"/>
      </w:rPr>
    </w:lvl>
    <w:lvl w:ilvl="3" w:tplc="58820A30">
      <w:start w:val="1"/>
      <w:numFmt w:val="bullet"/>
      <w:lvlText w:val=""/>
      <w:lvlJc w:val="left"/>
      <w:pPr>
        <w:ind w:left="2880" w:hanging="360"/>
      </w:pPr>
      <w:rPr>
        <w:rFonts w:ascii="Symbol" w:hAnsi="Symbol" w:hint="default"/>
      </w:rPr>
    </w:lvl>
    <w:lvl w:ilvl="4" w:tplc="1464C182">
      <w:start w:val="1"/>
      <w:numFmt w:val="bullet"/>
      <w:lvlText w:val="o"/>
      <w:lvlJc w:val="left"/>
      <w:pPr>
        <w:ind w:left="3600" w:hanging="360"/>
      </w:pPr>
      <w:rPr>
        <w:rFonts w:ascii="Courier New" w:hAnsi="Courier New" w:hint="default"/>
      </w:rPr>
    </w:lvl>
    <w:lvl w:ilvl="5" w:tplc="4C3E79DC">
      <w:start w:val="1"/>
      <w:numFmt w:val="bullet"/>
      <w:lvlText w:val=""/>
      <w:lvlJc w:val="left"/>
      <w:pPr>
        <w:ind w:left="4320" w:hanging="360"/>
      </w:pPr>
      <w:rPr>
        <w:rFonts w:ascii="Wingdings" w:hAnsi="Wingdings" w:hint="default"/>
      </w:rPr>
    </w:lvl>
    <w:lvl w:ilvl="6" w:tplc="4B380DA6">
      <w:start w:val="1"/>
      <w:numFmt w:val="bullet"/>
      <w:lvlText w:val=""/>
      <w:lvlJc w:val="left"/>
      <w:pPr>
        <w:ind w:left="5040" w:hanging="360"/>
      </w:pPr>
      <w:rPr>
        <w:rFonts w:ascii="Symbol" w:hAnsi="Symbol" w:hint="default"/>
      </w:rPr>
    </w:lvl>
    <w:lvl w:ilvl="7" w:tplc="0E205906">
      <w:start w:val="1"/>
      <w:numFmt w:val="bullet"/>
      <w:lvlText w:val="o"/>
      <w:lvlJc w:val="left"/>
      <w:pPr>
        <w:ind w:left="5760" w:hanging="360"/>
      </w:pPr>
      <w:rPr>
        <w:rFonts w:ascii="Courier New" w:hAnsi="Courier New" w:hint="default"/>
      </w:rPr>
    </w:lvl>
    <w:lvl w:ilvl="8" w:tplc="CF86D400">
      <w:start w:val="1"/>
      <w:numFmt w:val="bullet"/>
      <w:lvlText w:val=""/>
      <w:lvlJc w:val="left"/>
      <w:pPr>
        <w:ind w:left="6480" w:hanging="360"/>
      </w:pPr>
      <w:rPr>
        <w:rFonts w:ascii="Wingdings" w:hAnsi="Wingdings" w:hint="default"/>
      </w:rPr>
    </w:lvl>
  </w:abstractNum>
  <w:abstractNum w:abstractNumId="30" w15:restartNumberingAfterBreak="0">
    <w:nsid w:val="56E6529A"/>
    <w:multiLevelType w:val="hybridMultilevel"/>
    <w:tmpl w:val="63201806"/>
    <w:lvl w:ilvl="0" w:tplc="175EF538">
      <w:start w:val="1"/>
      <w:numFmt w:val="decimal"/>
      <w:lvlText w:val="%1."/>
      <w:lvlJc w:val="left"/>
      <w:pPr>
        <w:ind w:left="720" w:hanging="360"/>
      </w:pPr>
    </w:lvl>
    <w:lvl w:ilvl="1" w:tplc="171E2E7E">
      <w:start w:val="2"/>
      <w:numFmt w:val="lowerLetter"/>
      <w:lvlText w:val="%2."/>
      <w:lvlJc w:val="left"/>
      <w:pPr>
        <w:ind w:left="1440" w:hanging="360"/>
      </w:pPr>
      <w:rPr>
        <w:rFonts w:ascii="Calibri" w:hAnsi="Calibri" w:hint="default"/>
      </w:rPr>
    </w:lvl>
    <w:lvl w:ilvl="2" w:tplc="1E2AA0A8">
      <w:start w:val="1"/>
      <w:numFmt w:val="lowerRoman"/>
      <w:lvlText w:val="%3."/>
      <w:lvlJc w:val="right"/>
      <w:pPr>
        <w:ind w:left="2160" w:hanging="180"/>
      </w:pPr>
    </w:lvl>
    <w:lvl w:ilvl="3" w:tplc="EE26AB10">
      <w:start w:val="1"/>
      <w:numFmt w:val="decimal"/>
      <w:lvlText w:val="%4."/>
      <w:lvlJc w:val="left"/>
      <w:pPr>
        <w:ind w:left="2880" w:hanging="360"/>
      </w:pPr>
    </w:lvl>
    <w:lvl w:ilvl="4" w:tplc="0CDE172C">
      <w:start w:val="1"/>
      <w:numFmt w:val="lowerLetter"/>
      <w:lvlText w:val="%5."/>
      <w:lvlJc w:val="left"/>
      <w:pPr>
        <w:ind w:left="3600" w:hanging="360"/>
      </w:pPr>
    </w:lvl>
    <w:lvl w:ilvl="5" w:tplc="73B669B4">
      <w:start w:val="1"/>
      <w:numFmt w:val="lowerRoman"/>
      <w:lvlText w:val="%6."/>
      <w:lvlJc w:val="right"/>
      <w:pPr>
        <w:ind w:left="4320" w:hanging="180"/>
      </w:pPr>
    </w:lvl>
    <w:lvl w:ilvl="6" w:tplc="B770C732">
      <w:start w:val="1"/>
      <w:numFmt w:val="decimal"/>
      <w:lvlText w:val="%7."/>
      <w:lvlJc w:val="left"/>
      <w:pPr>
        <w:ind w:left="5040" w:hanging="360"/>
      </w:pPr>
    </w:lvl>
    <w:lvl w:ilvl="7" w:tplc="56C8C1B8">
      <w:start w:val="1"/>
      <w:numFmt w:val="lowerLetter"/>
      <w:lvlText w:val="%8."/>
      <w:lvlJc w:val="left"/>
      <w:pPr>
        <w:ind w:left="5760" w:hanging="360"/>
      </w:pPr>
    </w:lvl>
    <w:lvl w:ilvl="8" w:tplc="27507694">
      <w:start w:val="1"/>
      <w:numFmt w:val="lowerRoman"/>
      <w:lvlText w:val="%9."/>
      <w:lvlJc w:val="right"/>
      <w:pPr>
        <w:ind w:left="6480" w:hanging="180"/>
      </w:pPr>
    </w:lvl>
  </w:abstractNum>
  <w:abstractNum w:abstractNumId="31" w15:restartNumberingAfterBreak="0">
    <w:nsid w:val="5CF637E5"/>
    <w:multiLevelType w:val="hybridMultilevel"/>
    <w:tmpl w:val="09B8382E"/>
    <w:lvl w:ilvl="0" w:tplc="895AEADE">
      <w:start w:val="1"/>
      <w:numFmt w:val="decimal"/>
      <w:lvlText w:val="%1."/>
      <w:lvlJc w:val="left"/>
      <w:pPr>
        <w:ind w:left="720" w:hanging="360"/>
      </w:pPr>
    </w:lvl>
    <w:lvl w:ilvl="1" w:tplc="05223178">
      <w:start w:val="1"/>
      <w:numFmt w:val="lowerLetter"/>
      <w:lvlText w:val="%2."/>
      <w:lvlJc w:val="left"/>
      <w:pPr>
        <w:ind w:left="1440" w:hanging="360"/>
      </w:pPr>
    </w:lvl>
    <w:lvl w:ilvl="2" w:tplc="25A241B4">
      <w:start w:val="3"/>
      <w:numFmt w:val="lowerRoman"/>
      <w:lvlText w:val="%3."/>
      <w:lvlJc w:val="right"/>
      <w:pPr>
        <w:ind w:left="2160" w:hanging="180"/>
      </w:pPr>
      <w:rPr>
        <w:rFonts w:ascii="Calibri" w:hAnsi="Calibri" w:hint="default"/>
      </w:rPr>
    </w:lvl>
    <w:lvl w:ilvl="3" w:tplc="F9364DBA">
      <w:start w:val="1"/>
      <w:numFmt w:val="decimal"/>
      <w:lvlText w:val="%4."/>
      <w:lvlJc w:val="left"/>
      <w:pPr>
        <w:ind w:left="2880" w:hanging="360"/>
      </w:pPr>
    </w:lvl>
    <w:lvl w:ilvl="4" w:tplc="52D663F4">
      <w:start w:val="1"/>
      <w:numFmt w:val="lowerLetter"/>
      <w:lvlText w:val="%5."/>
      <w:lvlJc w:val="left"/>
      <w:pPr>
        <w:ind w:left="3600" w:hanging="360"/>
      </w:pPr>
    </w:lvl>
    <w:lvl w:ilvl="5" w:tplc="0720CFF2">
      <w:start w:val="1"/>
      <w:numFmt w:val="lowerRoman"/>
      <w:lvlText w:val="%6."/>
      <w:lvlJc w:val="right"/>
      <w:pPr>
        <w:ind w:left="4320" w:hanging="180"/>
      </w:pPr>
    </w:lvl>
    <w:lvl w:ilvl="6" w:tplc="FF9C933A">
      <w:start w:val="1"/>
      <w:numFmt w:val="decimal"/>
      <w:lvlText w:val="%7."/>
      <w:lvlJc w:val="left"/>
      <w:pPr>
        <w:ind w:left="5040" w:hanging="360"/>
      </w:pPr>
    </w:lvl>
    <w:lvl w:ilvl="7" w:tplc="B7E2EC54">
      <w:start w:val="1"/>
      <w:numFmt w:val="lowerLetter"/>
      <w:lvlText w:val="%8."/>
      <w:lvlJc w:val="left"/>
      <w:pPr>
        <w:ind w:left="5760" w:hanging="360"/>
      </w:pPr>
    </w:lvl>
    <w:lvl w:ilvl="8" w:tplc="01789A96">
      <w:start w:val="1"/>
      <w:numFmt w:val="lowerRoman"/>
      <w:lvlText w:val="%9."/>
      <w:lvlJc w:val="right"/>
      <w:pPr>
        <w:ind w:left="6480" w:hanging="180"/>
      </w:pPr>
    </w:lvl>
  </w:abstractNum>
  <w:abstractNum w:abstractNumId="32" w15:restartNumberingAfterBreak="0">
    <w:nsid w:val="634F0DC2"/>
    <w:multiLevelType w:val="hybridMultilevel"/>
    <w:tmpl w:val="A6442220"/>
    <w:lvl w:ilvl="0" w:tplc="A3009F80">
      <w:start w:val="1"/>
      <w:numFmt w:val="decimal"/>
      <w:lvlText w:val="%1."/>
      <w:lvlJc w:val="left"/>
      <w:pPr>
        <w:ind w:left="720" w:hanging="360"/>
      </w:pPr>
    </w:lvl>
    <w:lvl w:ilvl="1" w:tplc="8F12330E">
      <w:start w:val="1"/>
      <w:numFmt w:val="lowerLetter"/>
      <w:lvlText w:val="%2."/>
      <w:lvlJc w:val="left"/>
      <w:pPr>
        <w:ind w:left="1440" w:hanging="360"/>
      </w:pPr>
    </w:lvl>
    <w:lvl w:ilvl="2" w:tplc="F7E49DCE">
      <w:start w:val="3"/>
      <w:numFmt w:val="lowerRoman"/>
      <w:lvlText w:val="%3."/>
      <w:lvlJc w:val="right"/>
      <w:pPr>
        <w:ind w:left="2160" w:hanging="180"/>
      </w:pPr>
      <w:rPr>
        <w:rFonts w:ascii="Calibri" w:hAnsi="Calibri" w:hint="default"/>
      </w:rPr>
    </w:lvl>
    <w:lvl w:ilvl="3" w:tplc="8738F5E2">
      <w:start w:val="1"/>
      <w:numFmt w:val="decimal"/>
      <w:lvlText w:val="%4."/>
      <w:lvlJc w:val="left"/>
      <w:pPr>
        <w:ind w:left="2880" w:hanging="360"/>
      </w:pPr>
    </w:lvl>
    <w:lvl w:ilvl="4" w:tplc="8B60634A">
      <w:start w:val="1"/>
      <w:numFmt w:val="lowerLetter"/>
      <w:lvlText w:val="%5."/>
      <w:lvlJc w:val="left"/>
      <w:pPr>
        <w:ind w:left="3600" w:hanging="360"/>
      </w:pPr>
    </w:lvl>
    <w:lvl w:ilvl="5" w:tplc="6B668E96">
      <w:start w:val="1"/>
      <w:numFmt w:val="lowerRoman"/>
      <w:lvlText w:val="%6."/>
      <w:lvlJc w:val="right"/>
      <w:pPr>
        <w:ind w:left="4320" w:hanging="180"/>
      </w:pPr>
    </w:lvl>
    <w:lvl w:ilvl="6" w:tplc="937680CC">
      <w:start w:val="1"/>
      <w:numFmt w:val="decimal"/>
      <w:lvlText w:val="%7."/>
      <w:lvlJc w:val="left"/>
      <w:pPr>
        <w:ind w:left="5040" w:hanging="360"/>
      </w:pPr>
    </w:lvl>
    <w:lvl w:ilvl="7" w:tplc="A6AEFB9A">
      <w:start w:val="1"/>
      <w:numFmt w:val="lowerLetter"/>
      <w:lvlText w:val="%8."/>
      <w:lvlJc w:val="left"/>
      <w:pPr>
        <w:ind w:left="5760" w:hanging="360"/>
      </w:pPr>
    </w:lvl>
    <w:lvl w:ilvl="8" w:tplc="D8A856A8">
      <w:start w:val="1"/>
      <w:numFmt w:val="lowerRoman"/>
      <w:lvlText w:val="%9."/>
      <w:lvlJc w:val="right"/>
      <w:pPr>
        <w:ind w:left="6480" w:hanging="180"/>
      </w:pPr>
    </w:lvl>
  </w:abstractNum>
  <w:abstractNum w:abstractNumId="33" w15:restartNumberingAfterBreak="0">
    <w:nsid w:val="675AC596"/>
    <w:multiLevelType w:val="hybridMultilevel"/>
    <w:tmpl w:val="FEEE7AA6"/>
    <w:lvl w:ilvl="0" w:tplc="AA90C246">
      <w:start w:val="1"/>
      <w:numFmt w:val="decimal"/>
      <w:lvlText w:val="%1."/>
      <w:lvlJc w:val="left"/>
      <w:pPr>
        <w:ind w:left="720" w:hanging="360"/>
      </w:pPr>
    </w:lvl>
    <w:lvl w:ilvl="1" w:tplc="ADDC6DC4">
      <w:start w:val="1"/>
      <w:numFmt w:val="lowerLetter"/>
      <w:lvlText w:val="%2."/>
      <w:lvlJc w:val="left"/>
      <w:pPr>
        <w:ind w:left="1440" w:hanging="360"/>
      </w:pPr>
    </w:lvl>
    <w:lvl w:ilvl="2" w:tplc="6FB4CB8A">
      <w:start w:val="2"/>
      <w:numFmt w:val="lowerRoman"/>
      <w:lvlText w:val="%3."/>
      <w:lvlJc w:val="right"/>
      <w:pPr>
        <w:ind w:left="2160" w:hanging="180"/>
      </w:pPr>
      <w:rPr>
        <w:rFonts w:ascii="Calibri" w:hAnsi="Calibri" w:hint="default"/>
      </w:rPr>
    </w:lvl>
    <w:lvl w:ilvl="3" w:tplc="FC6EBE90">
      <w:start w:val="1"/>
      <w:numFmt w:val="decimal"/>
      <w:lvlText w:val="%4."/>
      <w:lvlJc w:val="left"/>
      <w:pPr>
        <w:ind w:left="2880" w:hanging="360"/>
      </w:pPr>
    </w:lvl>
    <w:lvl w:ilvl="4" w:tplc="32E292B8">
      <w:start w:val="1"/>
      <w:numFmt w:val="lowerLetter"/>
      <w:lvlText w:val="%5."/>
      <w:lvlJc w:val="left"/>
      <w:pPr>
        <w:ind w:left="3600" w:hanging="360"/>
      </w:pPr>
    </w:lvl>
    <w:lvl w:ilvl="5" w:tplc="341EAAFE">
      <w:start w:val="1"/>
      <w:numFmt w:val="lowerRoman"/>
      <w:lvlText w:val="%6."/>
      <w:lvlJc w:val="right"/>
      <w:pPr>
        <w:ind w:left="4320" w:hanging="180"/>
      </w:pPr>
    </w:lvl>
    <w:lvl w:ilvl="6" w:tplc="574214AC">
      <w:start w:val="1"/>
      <w:numFmt w:val="decimal"/>
      <w:lvlText w:val="%7."/>
      <w:lvlJc w:val="left"/>
      <w:pPr>
        <w:ind w:left="5040" w:hanging="360"/>
      </w:pPr>
    </w:lvl>
    <w:lvl w:ilvl="7" w:tplc="6DACB7B6">
      <w:start w:val="1"/>
      <w:numFmt w:val="lowerLetter"/>
      <w:lvlText w:val="%8."/>
      <w:lvlJc w:val="left"/>
      <w:pPr>
        <w:ind w:left="5760" w:hanging="360"/>
      </w:pPr>
    </w:lvl>
    <w:lvl w:ilvl="8" w:tplc="60CAA58A">
      <w:start w:val="1"/>
      <w:numFmt w:val="lowerRoman"/>
      <w:lvlText w:val="%9."/>
      <w:lvlJc w:val="right"/>
      <w:pPr>
        <w:ind w:left="6480" w:hanging="180"/>
      </w:pPr>
    </w:lvl>
  </w:abstractNum>
  <w:abstractNum w:abstractNumId="34" w15:restartNumberingAfterBreak="0">
    <w:nsid w:val="6D2356F9"/>
    <w:multiLevelType w:val="hybridMultilevel"/>
    <w:tmpl w:val="349EDE6E"/>
    <w:lvl w:ilvl="0" w:tplc="E6722EF2">
      <w:start w:val="1"/>
      <w:numFmt w:val="decimal"/>
      <w:lvlText w:val="%1."/>
      <w:lvlJc w:val="left"/>
      <w:pPr>
        <w:ind w:left="720" w:hanging="360"/>
      </w:pPr>
      <w:rPr>
        <w:rFonts w:ascii="Calibri" w:hAnsi="Calibri" w:hint="default"/>
      </w:rPr>
    </w:lvl>
    <w:lvl w:ilvl="1" w:tplc="5A5CF6B2">
      <w:start w:val="1"/>
      <w:numFmt w:val="lowerLetter"/>
      <w:lvlText w:val="%2."/>
      <w:lvlJc w:val="left"/>
      <w:pPr>
        <w:ind w:left="1440" w:hanging="360"/>
      </w:pPr>
    </w:lvl>
    <w:lvl w:ilvl="2" w:tplc="C046B91A">
      <w:start w:val="1"/>
      <w:numFmt w:val="lowerRoman"/>
      <w:lvlText w:val="%3."/>
      <w:lvlJc w:val="right"/>
      <w:pPr>
        <w:ind w:left="2160" w:hanging="180"/>
      </w:pPr>
    </w:lvl>
    <w:lvl w:ilvl="3" w:tplc="B67655F8">
      <w:start w:val="1"/>
      <w:numFmt w:val="decimal"/>
      <w:lvlText w:val="%4."/>
      <w:lvlJc w:val="left"/>
      <w:pPr>
        <w:ind w:left="2880" w:hanging="360"/>
      </w:pPr>
    </w:lvl>
    <w:lvl w:ilvl="4" w:tplc="6874C08C">
      <w:start w:val="1"/>
      <w:numFmt w:val="lowerLetter"/>
      <w:lvlText w:val="%5."/>
      <w:lvlJc w:val="left"/>
      <w:pPr>
        <w:ind w:left="3600" w:hanging="360"/>
      </w:pPr>
    </w:lvl>
    <w:lvl w:ilvl="5" w:tplc="5FCEE692">
      <w:start w:val="1"/>
      <w:numFmt w:val="lowerRoman"/>
      <w:lvlText w:val="%6."/>
      <w:lvlJc w:val="right"/>
      <w:pPr>
        <w:ind w:left="4320" w:hanging="180"/>
      </w:pPr>
    </w:lvl>
    <w:lvl w:ilvl="6" w:tplc="08ACF64C">
      <w:start w:val="1"/>
      <w:numFmt w:val="decimal"/>
      <w:lvlText w:val="%7."/>
      <w:lvlJc w:val="left"/>
      <w:pPr>
        <w:ind w:left="5040" w:hanging="360"/>
      </w:pPr>
    </w:lvl>
    <w:lvl w:ilvl="7" w:tplc="7706C404">
      <w:start w:val="1"/>
      <w:numFmt w:val="lowerLetter"/>
      <w:lvlText w:val="%8."/>
      <w:lvlJc w:val="left"/>
      <w:pPr>
        <w:ind w:left="5760" w:hanging="360"/>
      </w:pPr>
    </w:lvl>
    <w:lvl w:ilvl="8" w:tplc="7488EECA">
      <w:start w:val="1"/>
      <w:numFmt w:val="lowerRoman"/>
      <w:lvlText w:val="%9."/>
      <w:lvlJc w:val="right"/>
      <w:pPr>
        <w:ind w:left="6480" w:hanging="180"/>
      </w:pPr>
    </w:lvl>
  </w:abstractNum>
  <w:abstractNum w:abstractNumId="35" w15:restartNumberingAfterBreak="0">
    <w:nsid w:val="73131978"/>
    <w:multiLevelType w:val="hybridMultilevel"/>
    <w:tmpl w:val="F9BA0A52"/>
    <w:lvl w:ilvl="0" w:tplc="492CAE86">
      <w:start w:val="1"/>
      <w:numFmt w:val="decimal"/>
      <w:lvlText w:val="%1."/>
      <w:lvlJc w:val="left"/>
      <w:pPr>
        <w:ind w:left="720" w:hanging="360"/>
      </w:pPr>
    </w:lvl>
    <w:lvl w:ilvl="1" w:tplc="E0C8DDB2">
      <w:start w:val="1"/>
      <w:numFmt w:val="lowerLetter"/>
      <w:lvlText w:val="%2."/>
      <w:lvlJc w:val="left"/>
      <w:pPr>
        <w:ind w:left="1440" w:hanging="360"/>
      </w:pPr>
    </w:lvl>
    <w:lvl w:ilvl="2" w:tplc="A32E92A0">
      <w:start w:val="1"/>
      <w:numFmt w:val="lowerRoman"/>
      <w:lvlText w:val="%3."/>
      <w:lvlJc w:val="right"/>
      <w:pPr>
        <w:ind w:left="2160" w:hanging="180"/>
      </w:pPr>
      <w:rPr>
        <w:rFonts w:ascii="Calibri" w:hAnsi="Calibri" w:hint="default"/>
      </w:rPr>
    </w:lvl>
    <w:lvl w:ilvl="3" w:tplc="78E0C6C2">
      <w:start w:val="1"/>
      <w:numFmt w:val="decimal"/>
      <w:lvlText w:val="%4."/>
      <w:lvlJc w:val="left"/>
      <w:pPr>
        <w:ind w:left="2880" w:hanging="360"/>
      </w:pPr>
    </w:lvl>
    <w:lvl w:ilvl="4" w:tplc="8F6A41CC">
      <w:start w:val="1"/>
      <w:numFmt w:val="lowerLetter"/>
      <w:lvlText w:val="%5."/>
      <w:lvlJc w:val="left"/>
      <w:pPr>
        <w:ind w:left="3600" w:hanging="360"/>
      </w:pPr>
    </w:lvl>
    <w:lvl w:ilvl="5" w:tplc="89BC63D2">
      <w:start w:val="1"/>
      <w:numFmt w:val="lowerRoman"/>
      <w:lvlText w:val="%6."/>
      <w:lvlJc w:val="right"/>
      <w:pPr>
        <w:ind w:left="4320" w:hanging="180"/>
      </w:pPr>
    </w:lvl>
    <w:lvl w:ilvl="6" w:tplc="0CFED6E2">
      <w:start w:val="1"/>
      <w:numFmt w:val="decimal"/>
      <w:lvlText w:val="%7."/>
      <w:lvlJc w:val="left"/>
      <w:pPr>
        <w:ind w:left="5040" w:hanging="360"/>
      </w:pPr>
    </w:lvl>
    <w:lvl w:ilvl="7" w:tplc="15EC689C">
      <w:start w:val="1"/>
      <w:numFmt w:val="lowerLetter"/>
      <w:lvlText w:val="%8."/>
      <w:lvlJc w:val="left"/>
      <w:pPr>
        <w:ind w:left="5760" w:hanging="360"/>
      </w:pPr>
    </w:lvl>
    <w:lvl w:ilvl="8" w:tplc="B6B6E424">
      <w:start w:val="1"/>
      <w:numFmt w:val="lowerRoman"/>
      <w:lvlText w:val="%9."/>
      <w:lvlJc w:val="right"/>
      <w:pPr>
        <w:ind w:left="6480" w:hanging="180"/>
      </w:pPr>
    </w:lvl>
  </w:abstractNum>
  <w:abstractNum w:abstractNumId="36" w15:restartNumberingAfterBreak="0">
    <w:nsid w:val="75ACB0DC"/>
    <w:multiLevelType w:val="hybridMultilevel"/>
    <w:tmpl w:val="7A105DE2"/>
    <w:lvl w:ilvl="0" w:tplc="FBD6D392">
      <w:start w:val="1"/>
      <w:numFmt w:val="bullet"/>
      <w:lvlText w:val=""/>
      <w:lvlJc w:val="left"/>
      <w:pPr>
        <w:ind w:left="720" w:hanging="360"/>
      </w:pPr>
      <w:rPr>
        <w:rFonts w:ascii="Symbol" w:hAnsi="Symbol" w:hint="default"/>
      </w:rPr>
    </w:lvl>
    <w:lvl w:ilvl="1" w:tplc="4640720A">
      <w:start w:val="1"/>
      <w:numFmt w:val="bullet"/>
      <w:lvlText w:val="o"/>
      <w:lvlJc w:val="left"/>
      <w:pPr>
        <w:ind w:left="1440" w:hanging="360"/>
      </w:pPr>
      <w:rPr>
        <w:rFonts w:ascii="Courier New" w:hAnsi="Courier New" w:hint="default"/>
      </w:rPr>
    </w:lvl>
    <w:lvl w:ilvl="2" w:tplc="4D2AB3CA">
      <w:start w:val="1"/>
      <w:numFmt w:val="bullet"/>
      <w:lvlText w:val=""/>
      <w:lvlJc w:val="left"/>
      <w:pPr>
        <w:ind w:left="2160" w:hanging="360"/>
      </w:pPr>
      <w:rPr>
        <w:rFonts w:ascii="Wingdings" w:hAnsi="Wingdings" w:hint="default"/>
      </w:rPr>
    </w:lvl>
    <w:lvl w:ilvl="3" w:tplc="C826E686">
      <w:start w:val="1"/>
      <w:numFmt w:val="bullet"/>
      <w:lvlText w:val=""/>
      <w:lvlJc w:val="left"/>
      <w:pPr>
        <w:ind w:left="2880" w:hanging="360"/>
      </w:pPr>
      <w:rPr>
        <w:rFonts w:ascii="Symbol" w:hAnsi="Symbol" w:hint="default"/>
      </w:rPr>
    </w:lvl>
    <w:lvl w:ilvl="4" w:tplc="22BE2CB8">
      <w:start w:val="1"/>
      <w:numFmt w:val="bullet"/>
      <w:lvlText w:val="o"/>
      <w:lvlJc w:val="left"/>
      <w:pPr>
        <w:ind w:left="3600" w:hanging="360"/>
      </w:pPr>
      <w:rPr>
        <w:rFonts w:ascii="Courier New" w:hAnsi="Courier New" w:hint="default"/>
      </w:rPr>
    </w:lvl>
    <w:lvl w:ilvl="5" w:tplc="F044F6F8">
      <w:start w:val="1"/>
      <w:numFmt w:val="bullet"/>
      <w:lvlText w:val=""/>
      <w:lvlJc w:val="left"/>
      <w:pPr>
        <w:ind w:left="4320" w:hanging="360"/>
      </w:pPr>
      <w:rPr>
        <w:rFonts w:ascii="Wingdings" w:hAnsi="Wingdings" w:hint="default"/>
      </w:rPr>
    </w:lvl>
    <w:lvl w:ilvl="6" w:tplc="3F1EB97E">
      <w:start w:val="1"/>
      <w:numFmt w:val="bullet"/>
      <w:lvlText w:val=""/>
      <w:lvlJc w:val="left"/>
      <w:pPr>
        <w:ind w:left="5040" w:hanging="360"/>
      </w:pPr>
      <w:rPr>
        <w:rFonts w:ascii="Symbol" w:hAnsi="Symbol" w:hint="default"/>
      </w:rPr>
    </w:lvl>
    <w:lvl w:ilvl="7" w:tplc="986E629A">
      <w:start w:val="1"/>
      <w:numFmt w:val="bullet"/>
      <w:lvlText w:val="o"/>
      <w:lvlJc w:val="left"/>
      <w:pPr>
        <w:ind w:left="5760" w:hanging="360"/>
      </w:pPr>
      <w:rPr>
        <w:rFonts w:ascii="Courier New" w:hAnsi="Courier New" w:hint="default"/>
      </w:rPr>
    </w:lvl>
    <w:lvl w:ilvl="8" w:tplc="04B269B0">
      <w:start w:val="1"/>
      <w:numFmt w:val="bullet"/>
      <w:lvlText w:val=""/>
      <w:lvlJc w:val="left"/>
      <w:pPr>
        <w:ind w:left="6480" w:hanging="360"/>
      </w:pPr>
      <w:rPr>
        <w:rFonts w:ascii="Wingdings" w:hAnsi="Wingdings" w:hint="default"/>
      </w:rPr>
    </w:lvl>
  </w:abstractNum>
  <w:abstractNum w:abstractNumId="37" w15:restartNumberingAfterBreak="0">
    <w:nsid w:val="7A51CDE3"/>
    <w:multiLevelType w:val="hybridMultilevel"/>
    <w:tmpl w:val="FFFFFFFF"/>
    <w:lvl w:ilvl="0" w:tplc="9AEE44FA">
      <w:start w:val="1"/>
      <w:numFmt w:val="bullet"/>
      <w:lvlText w:val=""/>
      <w:lvlJc w:val="left"/>
      <w:pPr>
        <w:ind w:left="720" w:hanging="360"/>
      </w:pPr>
      <w:rPr>
        <w:rFonts w:ascii="Symbol" w:hAnsi="Symbol" w:hint="default"/>
      </w:rPr>
    </w:lvl>
    <w:lvl w:ilvl="1" w:tplc="87B0F0C4">
      <w:start w:val="1"/>
      <w:numFmt w:val="bullet"/>
      <w:lvlText w:val="o"/>
      <w:lvlJc w:val="left"/>
      <w:pPr>
        <w:ind w:left="1440" w:hanging="360"/>
      </w:pPr>
      <w:rPr>
        <w:rFonts w:ascii="Courier New" w:hAnsi="Courier New" w:hint="default"/>
      </w:rPr>
    </w:lvl>
    <w:lvl w:ilvl="2" w:tplc="3CA4B410">
      <w:start w:val="1"/>
      <w:numFmt w:val="bullet"/>
      <w:lvlText w:val=""/>
      <w:lvlJc w:val="left"/>
      <w:pPr>
        <w:ind w:left="2160" w:hanging="360"/>
      </w:pPr>
      <w:rPr>
        <w:rFonts w:ascii="Wingdings" w:hAnsi="Wingdings" w:hint="default"/>
      </w:rPr>
    </w:lvl>
    <w:lvl w:ilvl="3" w:tplc="5DF4E43E">
      <w:start w:val="1"/>
      <w:numFmt w:val="bullet"/>
      <w:lvlText w:val=""/>
      <w:lvlJc w:val="left"/>
      <w:pPr>
        <w:ind w:left="2880" w:hanging="360"/>
      </w:pPr>
      <w:rPr>
        <w:rFonts w:ascii="Symbol" w:hAnsi="Symbol" w:hint="default"/>
      </w:rPr>
    </w:lvl>
    <w:lvl w:ilvl="4" w:tplc="CA1898C2">
      <w:start w:val="1"/>
      <w:numFmt w:val="bullet"/>
      <w:lvlText w:val="o"/>
      <w:lvlJc w:val="left"/>
      <w:pPr>
        <w:ind w:left="3600" w:hanging="360"/>
      </w:pPr>
      <w:rPr>
        <w:rFonts w:ascii="Courier New" w:hAnsi="Courier New" w:hint="default"/>
      </w:rPr>
    </w:lvl>
    <w:lvl w:ilvl="5" w:tplc="FA18261E">
      <w:start w:val="1"/>
      <w:numFmt w:val="bullet"/>
      <w:lvlText w:val=""/>
      <w:lvlJc w:val="left"/>
      <w:pPr>
        <w:ind w:left="4320" w:hanging="360"/>
      </w:pPr>
      <w:rPr>
        <w:rFonts w:ascii="Wingdings" w:hAnsi="Wingdings" w:hint="default"/>
      </w:rPr>
    </w:lvl>
    <w:lvl w:ilvl="6" w:tplc="B1A6A70A">
      <w:start w:val="1"/>
      <w:numFmt w:val="bullet"/>
      <w:lvlText w:val=""/>
      <w:lvlJc w:val="left"/>
      <w:pPr>
        <w:ind w:left="5040" w:hanging="360"/>
      </w:pPr>
      <w:rPr>
        <w:rFonts w:ascii="Symbol" w:hAnsi="Symbol" w:hint="default"/>
      </w:rPr>
    </w:lvl>
    <w:lvl w:ilvl="7" w:tplc="A790E4E0">
      <w:start w:val="1"/>
      <w:numFmt w:val="bullet"/>
      <w:lvlText w:val="o"/>
      <w:lvlJc w:val="left"/>
      <w:pPr>
        <w:ind w:left="5760" w:hanging="360"/>
      </w:pPr>
      <w:rPr>
        <w:rFonts w:ascii="Courier New" w:hAnsi="Courier New" w:hint="default"/>
      </w:rPr>
    </w:lvl>
    <w:lvl w:ilvl="8" w:tplc="2056040E">
      <w:start w:val="1"/>
      <w:numFmt w:val="bullet"/>
      <w:lvlText w:val=""/>
      <w:lvlJc w:val="left"/>
      <w:pPr>
        <w:ind w:left="6480" w:hanging="360"/>
      </w:pPr>
      <w:rPr>
        <w:rFonts w:ascii="Wingdings" w:hAnsi="Wingdings" w:hint="default"/>
      </w:rPr>
    </w:lvl>
  </w:abstractNum>
  <w:abstractNum w:abstractNumId="38" w15:restartNumberingAfterBreak="0">
    <w:nsid w:val="7A93B124"/>
    <w:multiLevelType w:val="hybridMultilevel"/>
    <w:tmpl w:val="FFFFFFFF"/>
    <w:lvl w:ilvl="0" w:tplc="1EBC62A6">
      <w:start w:val="1"/>
      <w:numFmt w:val="bullet"/>
      <w:lvlText w:val=""/>
      <w:lvlJc w:val="left"/>
      <w:pPr>
        <w:ind w:left="720" w:hanging="360"/>
      </w:pPr>
      <w:rPr>
        <w:rFonts w:ascii="Symbol" w:hAnsi="Symbol" w:hint="default"/>
      </w:rPr>
    </w:lvl>
    <w:lvl w:ilvl="1" w:tplc="0122E624">
      <w:start w:val="1"/>
      <w:numFmt w:val="bullet"/>
      <w:lvlText w:val="o"/>
      <w:lvlJc w:val="left"/>
      <w:pPr>
        <w:ind w:left="1440" w:hanging="360"/>
      </w:pPr>
      <w:rPr>
        <w:rFonts w:ascii="Courier New" w:hAnsi="Courier New" w:hint="default"/>
      </w:rPr>
    </w:lvl>
    <w:lvl w:ilvl="2" w:tplc="8AA44FE0">
      <w:start w:val="1"/>
      <w:numFmt w:val="bullet"/>
      <w:lvlText w:val=""/>
      <w:lvlJc w:val="left"/>
      <w:pPr>
        <w:ind w:left="2160" w:hanging="360"/>
      </w:pPr>
      <w:rPr>
        <w:rFonts w:ascii="Wingdings" w:hAnsi="Wingdings" w:hint="default"/>
      </w:rPr>
    </w:lvl>
    <w:lvl w:ilvl="3" w:tplc="A4ACCBF0">
      <w:start w:val="1"/>
      <w:numFmt w:val="bullet"/>
      <w:lvlText w:val=""/>
      <w:lvlJc w:val="left"/>
      <w:pPr>
        <w:ind w:left="2880" w:hanging="360"/>
      </w:pPr>
      <w:rPr>
        <w:rFonts w:ascii="Symbol" w:hAnsi="Symbol" w:hint="default"/>
      </w:rPr>
    </w:lvl>
    <w:lvl w:ilvl="4" w:tplc="29D0741C">
      <w:start w:val="1"/>
      <w:numFmt w:val="bullet"/>
      <w:lvlText w:val="o"/>
      <w:lvlJc w:val="left"/>
      <w:pPr>
        <w:ind w:left="3600" w:hanging="360"/>
      </w:pPr>
      <w:rPr>
        <w:rFonts w:ascii="Courier New" w:hAnsi="Courier New" w:hint="default"/>
      </w:rPr>
    </w:lvl>
    <w:lvl w:ilvl="5" w:tplc="C5FC0D0C">
      <w:start w:val="1"/>
      <w:numFmt w:val="bullet"/>
      <w:lvlText w:val=""/>
      <w:lvlJc w:val="left"/>
      <w:pPr>
        <w:ind w:left="4320" w:hanging="360"/>
      </w:pPr>
      <w:rPr>
        <w:rFonts w:ascii="Wingdings" w:hAnsi="Wingdings" w:hint="default"/>
      </w:rPr>
    </w:lvl>
    <w:lvl w:ilvl="6" w:tplc="FEBC2F8A">
      <w:start w:val="1"/>
      <w:numFmt w:val="bullet"/>
      <w:lvlText w:val=""/>
      <w:lvlJc w:val="left"/>
      <w:pPr>
        <w:ind w:left="5040" w:hanging="360"/>
      </w:pPr>
      <w:rPr>
        <w:rFonts w:ascii="Symbol" w:hAnsi="Symbol" w:hint="default"/>
      </w:rPr>
    </w:lvl>
    <w:lvl w:ilvl="7" w:tplc="3C700758">
      <w:start w:val="1"/>
      <w:numFmt w:val="bullet"/>
      <w:lvlText w:val="o"/>
      <w:lvlJc w:val="left"/>
      <w:pPr>
        <w:ind w:left="5760" w:hanging="360"/>
      </w:pPr>
      <w:rPr>
        <w:rFonts w:ascii="Courier New" w:hAnsi="Courier New" w:hint="default"/>
      </w:rPr>
    </w:lvl>
    <w:lvl w:ilvl="8" w:tplc="34E4935E">
      <w:start w:val="1"/>
      <w:numFmt w:val="bullet"/>
      <w:lvlText w:val=""/>
      <w:lvlJc w:val="left"/>
      <w:pPr>
        <w:ind w:left="6480" w:hanging="360"/>
      </w:pPr>
      <w:rPr>
        <w:rFonts w:ascii="Wingdings" w:hAnsi="Wingdings" w:hint="default"/>
      </w:rPr>
    </w:lvl>
  </w:abstractNum>
  <w:abstractNum w:abstractNumId="39" w15:restartNumberingAfterBreak="0">
    <w:nsid w:val="7B58113B"/>
    <w:multiLevelType w:val="hybridMultilevel"/>
    <w:tmpl w:val="89C4B8B2"/>
    <w:lvl w:ilvl="0" w:tplc="FA9AB1BE">
      <w:start w:val="3"/>
      <w:numFmt w:val="decimal"/>
      <w:lvlText w:val="%1."/>
      <w:lvlJc w:val="left"/>
      <w:pPr>
        <w:ind w:left="720" w:hanging="360"/>
      </w:pPr>
      <w:rPr>
        <w:rFonts w:ascii="Calibri" w:hAnsi="Calibri" w:hint="default"/>
      </w:rPr>
    </w:lvl>
    <w:lvl w:ilvl="1" w:tplc="49CEEBF8">
      <w:start w:val="1"/>
      <w:numFmt w:val="lowerLetter"/>
      <w:lvlText w:val="%2."/>
      <w:lvlJc w:val="left"/>
      <w:pPr>
        <w:ind w:left="1440" w:hanging="360"/>
      </w:pPr>
    </w:lvl>
    <w:lvl w:ilvl="2" w:tplc="414EC56A">
      <w:start w:val="1"/>
      <w:numFmt w:val="lowerRoman"/>
      <w:lvlText w:val="%3."/>
      <w:lvlJc w:val="right"/>
      <w:pPr>
        <w:ind w:left="2160" w:hanging="180"/>
      </w:pPr>
    </w:lvl>
    <w:lvl w:ilvl="3" w:tplc="286AC56A">
      <w:start w:val="1"/>
      <w:numFmt w:val="decimal"/>
      <w:lvlText w:val="%4."/>
      <w:lvlJc w:val="left"/>
      <w:pPr>
        <w:ind w:left="2880" w:hanging="360"/>
      </w:pPr>
    </w:lvl>
    <w:lvl w:ilvl="4" w:tplc="1EFAAA98">
      <w:start w:val="1"/>
      <w:numFmt w:val="lowerLetter"/>
      <w:lvlText w:val="%5."/>
      <w:lvlJc w:val="left"/>
      <w:pPr>
        <w:ind w:left="3600" w:hanging="360"/>
      </w:pPr>
    </w:lvl>
    <w:lvl w:ilvl="5" w:tplc="385A2784">
      <w:start w:val="1"/>
      <w:numFmt w:val="lowerRoman"/>
      <w:lvlText w:val="%6."/>
      <w:lvlJc w:val="right"/>
      <w:pPr>
        <w:ind w:left="4320" w:hanging="180"/>
      </w:pPr>
    </w:lvl>
    <w:lvl w:ilvl="6" w:tplc="6078404C">
      <w:start w:val="1"/>
      <w:numFmt w:val="decimal"/>
      <w:lvlText w:val="%7."/>
      <w:lvlJc w:val="left"/>
      <w:pPr>
        <w:ind w:left="5040" w:hanging="360"/>
      </w:pPr>
    </w:lvl>
    <w:lvl w:ilvl="7" w:tplc="0FC681E0">
      <w:start w:val="1"/>
      <w:numFmt w:val="lowerLetter"/>
      <w:lvlText w:val="%8."/>
      <w:lvlJc w:val="left"/>
      <w:pPr>
        <w:ind w:left="5760" w:hanging="360"/>
      </w:pPr>
    </w:lvl>
    <w:lvl w:ilvl="8" w:tplc="F83466F4">
      <w:start w:val="1"/>
      <w:numFmt w:val="lowerRoman"/>
      <w:lvlText w:val="%9."/>
      <w:lvlJc w:val="right"/>
      <w:pPr>
        <w:ind w:left="6480" w:hanging="180"/>
      </w:pPr>
    </w:lvl>
  </w:abstractNum>
  <w:abstractNum w:abstractNumId="40" w15:restartNumberingAfterBreak="0">
    <w:nsid w:val="7C822E59"/>
    <w:multiLevelType w:val="hybridMultilevel"/>
    <w:tmpl w:val="BF5253AA"/>
    <w:lvl w:ilvl="0" w:tplc="18608C2C">
      <w:start w:val="1"/>
      <w:numFmt w:val="decimal"/>
      <w:lvlText w:val="%1."/>
      <w:lvlJc w:val="left"/>
      <w:pPr>
        <w:ind w:left="720" w:hanging="360"/>
      </w:pPr>
    </w:lvl>
    <w:lvl w:ilvl="1" w:tplc="D6EC9404">
      <w:start w:val="1"/>
      <w:numFmt w:val="lowerLetter"/>
      <w:lvlText w:val="%2."/>
      <w:lvlJc w:val="left"/>
      <w:pPr>
        <w:ind w:left="1440" w:hanging="360"/>
      </w:pPr>
    </w:lvl>
    <w:lvl w:ilvl="2" w:tplc="D79868F0">
      <w:start w:val="1"/>
      <w:numFmt w:val="lowerRoman"/>
      <w:lvlText w:val="%3."/>
      <w:lvlJc w:val="right"/>
      <w:pPr>
        <w:ind w:left="2160" w:hanging="180"/>
      </w:pPr>
      <w:rPr>
        <w:rFonts w:ascii="Calibri" w:hAnsi="Calibri" w:hint="default"/>
      </w:rPr>
    </w:lvl>
    <w:lvl w:ilvl="3" w:tplc="4A24B952">
      <w:start w:val="1"/>
      <w:numFmt w:val="decimal"/>
      <w:lvlText w:val="%4."/>
      <w:lvlJc w:val="left"/>
      <w:pPr>
        <w:ind w:left="2880" w:hanging="360"/>
      </w:pPr>
    </w:lvl>
    <w:lvl w:ilvl="4" w:tplc="EC7C0F56">
      <w:start w:val="1"/>
      <w:numFmt w:val="lowerLetter"/>
      <w:lvlText w:val="%5."/>
      <w:lvlJc w:val="left"/>
      <w:pPr>
        <w:ind w:left="3600" w:hanging="360"/>
      </w:pPr>
    </w:lvl>
    <w:lvl w:ilvl="5" w:tplc="BBA4FBAE">
      <w:start w:val="1"/>
      <w:numFmt w:val="lowerRoman"/>
      <w:lvlText w:val="%6."/>
      <w:lvlJc w:val="right"/>
      <w:pPr>
        <w:ind w:left="4320" w:hanging="180"/>
      </w:pPr>
    </w:lvl>
    <w:lvl w:ilvl="6" w:tplc="0C5EE36C">
      <w:start w:val="1"/>
      <w:numFmt w:val="decimal"/>
      <w:lvlText w:val="%7."/>
      <w:lvlJc w:val="left"/>
      <w:pPr>
        <w:ind w:left="5040" w:hanging="360"/>
      </w:pPr>
    </w:lvl>
    <w:lvl w:ilvl="7" w:tplc="5E58EBF0">
      <w:start w:val="1"/>
      <w:numFmt w:val="lowerLetter"/>
      <w:lvlText w:val="%8."/>
      <w:lvlJc w:val="left"/>
      <w:pPr>
        <w:ind w:left="5760" w:hanging="360"/>
      </w:pPr>
    </w:lvl>
    <w:lvl w:ilvl="8" w:tplc="DC507566">
      <w:start w:val="1"/>
      <w:numFmt w:val="lowerRoman"/>
      <w:lvlText w:val="%9."/>
      <w:lvlJc w:val="right"/>
      <w:pPr>
        <w:ind w:left="6480" w:hanging="180"/>
      </w:pPr>
    </w:lvl>
  </w:abstractNum>
  <w:num w:numId="1" w16cid:durableId="1054428543">
    <w:abstractNumId w:val="36"/>
  </w:num>
  <w:num w:numId="2" w16cid:durableId="1823539519">
    <w:abstractNumId w:val="19"/>
  </w:num>
  <w:num w:numId="3" w16cid:durableId="1878349833">
    <w:abstractNumId w:val="37"/>
  </w:num>
  <w:num w:numId="4" w16cid:durableId="1956670690">
    <w:abstractNumId w:val="38"/>
  </w:num>
  <w:num w:numId="5" w16cid:durableId="1371032309">
    <w:abstractNumId w:val="9"/>
  </w:num>
  <w:num w:numId="6" w16cid:durableId="150949828">
    <w:abstractNumId w:val="6"/>
  </w:num>
  <w:num w:numId="7" w16cid:durableId="1433894246">
    <w:abstractNumId w:val="24"/>
  </w:num>
  <w:num w:numId="8" w16cid:durableId="1491676757">
    <w:abstractNumId w:val="13"/>
  </w:num>
  <w:num w:numId="9" w16cid:durableId="2096854530">
    <w:abstractNumId w:val="22"/>
  </w:num>
  <w:num w:numId="10" w16cid:durableId="1289169529">
    <w:abstractNumId w:val="4"/>
  </w:num>
  <w:num w:numId="11" w16cid:durableId="612368770">
    <w:abstractNumId w:val="32"/>
  </w:num>
  <w:num w:numId="12" w16cid:durableId="1398169148">
    <w:abstractNumId w:val="33"/>
  </w:num>
  <w:num w:numId="13" w16cid:durableId="118914811">
    <w:abstractNumId w:val="1"/>
  </w:num>
  <w:num w:numId="14" w16cid:durableId="1757440802">
    <w:abstractNumId w:val="16"/>
  </w:num>
  <w:num w:numId="15" w16cid:durableId="600065072">
    <w:abstractNumId w:val="14"/>
  </w:num>
  <w:num w:numId="16" w16cid:durableId="1352299825">
    <w:abstractNumId w:val="39"/>
  </w:num>
  <w:num w:numId="17" w16cid:durableId="215893252">
    <w:abstractNumId w:val="31"/>
  </w:num>
  <w:num w:numId="18" w16cid:durableId="1999572812">
    <w:abstractNumId w:val="21"/>
  </w:num>
  <w:num w:numId="19" w16cid:durableId="100339870">
    <w:abstractNumId w:val="5"/>
  </w:num>
  <w:num w:numId="20" w16cid:durableId="1921988499">
    <w:abstractNumId w:val="0"/>
  </w:num>
  <w:num w:numId="21" w16cid:durableId="766848197">
    <w:abstractNumId w:val="26"/>
  </w:num>
  <w:num w:numId="22" w16cid:durableId="1962417698">
    <w:abstractNumId w:val="35"/>
  </w:num>
  <w:num w:numId="23" w16cid:durableId="927007515">
    <w:abstractNumId w:val="23"/>
  </w:num>
  <w:num w:numId="24" w16cid:durableId="830146647">
    <w:abstractNumId w:val="18"/>
  </w:num>
  <w:num w:numId="25" w16cid:durableId="1973051220">
    <w:abstractNumId w:val="40"/>
  </w:num>
  <w:num w:numId="26" w16cid:durableId="1155101484">
    <w:abstractNumId w:val="30"/>
  </w:num>
  <w:num w:numId="27" w16cid:durableId="432820406">
    <w:abstractNumId w:val="7"/>
  </w:num>
  <w:num w:numId="28" w16cid:durableId="1668315889">
    <w:abstractNumId w:val="11"/>
  </w:num>
  <w:num w:numId="29" w16cid:durableId="625819243">
    <w:abstractNumId w:val="17"/>
  </w:num>
  <w:num w:numId="30" w16cid:durableId="679895745">
    <w:abstractNumId w:val="34"/>
  </w:num>
  <w:num w:numId="31" w16cid:durableId="747965032">
    <w:abstractNumId w:val="8"/>
  </w:num>
  <w:num w:numId="32" w16cid:durableId="1894735653">
    <w:abstractNumId w:val="29"/>
  </w:num>
  <w:num w:numId="33" w16cid:durableId="1141537346">
    <w:abstractNumId w:val="28"/>
  </w:num>
  <w:num w:numId="34" w16cid:durableId="1028026565">
    <w:abstractNumId w:val="15"/>
  </w:num>
  <w:num w:numId="35" w16cid:durableId="1369572724">
    <w:abstractNumId w:val="3"/>
  </w:num>
  <w:num w:numId="36" w16cid:durableId="38668211">
    <w:abstractNumId w:val="2"/>
  </w:num>
  <w:num w:numId="37" w16cid:durableId="1323389252">
    <w:abstractNumId w:val="27"/>
  </w:num>
  <w:num w:numId="38" w16cid:durableId="480195164">
    <w:abstractNumId w:val="12"/>
  </w:num>
  <w:num w:numId="39" w16cid:durableId="37750070">
    <w:abstractNumId w:val="20"/>
  </w:num>
  <w:num w:numId="40" w16cid:durableId="1899050104">
    <w:abstractNumId w:val="10"/>
  </w:num>
  <w:num w:numId="41" w16cid:durableId="114584985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epgras, John Luke">
    <w15:presenceInfo w15:providerId="AD" w15:userId="S::jlpiepgras@ihep.org::def776db-6696-4fa6-8a38-8351052d9171"/>
  </w15:person>
  <w15:person w15:author="McLeese, Lauren">
    <w15:presenceInfo w15:providerId="AD" w15:userId="S::Lmcleese@ihep.org::a773659f-a663-44dd-baee-75a5d4fac586"/>
  </w15:person>
  <w15:person w15:author="McLeese, Lauren [2]">
    <w15:presenceInfo w15:providerId="AD" w15:userId="S::lmcleese@ihep.org::a773659f-a663-44dd-baee-75a5d4fac586"/>
  </w15:person>
  <w15:person w15:author="Bell, Lauren">
    <w15:presenceInfo w15:providerId="AD" w15:userId="S::lbell@ihep.org::21f368e1-1747-421c-9bc3-e57bcba16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AAAA37"/>
    <w:rsid w:val="0000000B"/>
    <w:rsid w:val="000004D2"/>
    <w:rsid w:val="000038D0"/>
    <w:rsid w:val="000042A4"/>
    <w:rsid w:val="00004C62"/>
    <w:rsid w:val="0000525D"/>
    <w:rsid w:val="00005E61"/>
    <w:rsid w:val="000116AE"/>
    <w:rsid w:val="0001293A"/>
    <w:rsid w:val="000129C8"/>
    <w:rsid w:val="00013784"/>
    <w:rsid w:val="000150CC"/>
    <w:rsid w:val="00017388"/>
    <w:rsid w:val="00021117"/>
    <w:rsid w:val="00024878"/>
    <w:rsid w:val="00024BF9"/>
    <w:rsid w:val="00027D80"/>
    <w:rsid w:val="000302E1"/>
    <w:rsid w:val="000318BB"/>
    <w:rsid w:val="000338B3"/>
    <w:rsid w:val="00033DC1"/>
    <w:rsid w:val="00037185"/>
    <w:rsid w:val="00040CDE"/>
    <w:rsid w:val="00043193"/>
    <w:rsid w:val="00044EA5"/>
    <w:rsid w:val="00046913"/>
    <w:rsid w:val="00051C14"/>
    <w:rsid w:val="0005275F"/>
    <w:rsid w:val="000529EE"/>
    <w:rsid w:val="00054AD1"/>
    <w:rsid w:val="00057224"/>
    <w:rsid w:val="00062DD5"/>
    <w:rsid w:val="0006310E"/>
    <w:rsid w:val="00064923"/>
    <w:rsid w:val="00065290"/>
    <w:rsid w:val="00065A59"/>
    <w:rsid w:val="000670AF"/>
    <w:rsid w:val="0007188F"/>
    <w:rsid w:val="0007307A"/>
    <w:rsid w:val="000765C2"/>
    <w:rsid w:val="0007722E"/>
    <w:rsid w:val="0007799F"/>
    <w:rsid w:val="0007A4B8"/>
    <w:rsid w:val="00082186"/>
    <w:rsid w:val="00082DDB"/>
    <w:rsid w:val="00083C9E"/>
    <w:rsid w:val="00083E51"/>
    <w:rsid w:val="0008752C"/>
    <w:rsid w:val="000910D7"/>
    <w:rsid w:val="000915C9"/>
    <w:rsid w:val="00092CB6"/>
    <w:rsid w:val="000954BB"/>
    <w:rsid w:val="000959C4"/>
    <w:rsid w:val="00095A4D"/>
    <w:rsid w:val="0009738C"/>
    <w:rsid w:val="000A21EB"/>
    <w:rsid w:val="000A342D"/>
    <w:rsid w:val="000A39B6"/>
    <w:rsid w:val="000A482E"/>
    <w:rsid w:val="000A7762"/>
    <w:rsid w:val="000B2095"/>
    <w:rsid w:val="000B29B2"/>
    <w:rsid w:val="000B2D5F"/>
    <w:rsid w:val="000B3F78"/>
    <w:rsid w:val="000B41D4"/>
    <w:rsid w:val="000B5733"/>
    <w:rsid w:val="000B736F"/>
    <w:rsid w:val="000C1684"/>
    <w:rsid w:val="000C3863"/>
    <w:rsid w:val="000C6B63"/>
    <w:rsid w:val="000D1A5C"/>
    <w:rsid w:val="000D6243"/>
    <w:rsid w:val="000E4DBD"/>
    <w:rsid w:val="000E5BA6"/>
    <w:rsid w:val="000E6F65"/>
    <w:rsid w:val="000F1682"/>
    <w:rsid w:val="000F2257"/>
    <w:rsid w:val="000F3ED6"/>
    <w:rsid w:val="000F779B"/>
    <w:rsid w:val="00101060"/>
    <w:rsid w:val="00101675"/>
    <w:rsid w:val="00104082"/>
    <w:rsid w:val="0010430D"/>
    <w:rsid w:val="00105D83"/>
    <w:rsid w:val="001064C6"/>
    <w:rsid w:val="00107BEA"/>
    <w:rsid w:val="00110602"/>
    <w:rsid w:val="00110F48"/>
    <w:rsid w:val="00111781"/>
    <w:rsid w:val="0011243C"/>
    <w:rsid w:val="0011304F"/>
    <w:rsid w:val="00113AF5"/>
    <w:rsid w:val="00114E06"/>
    <w:rsid w:val="00116059"/>
    <w:rsid w:val="0011606D"/>
    <w:rsid w:val="00121424"/>
    <w:rsid w:val="00121585"/>
    <w:rsid w:val="00121624"/>
    <w:rsid w:val="00121EC3"/>
    <w:rsid w:val="00122D61"/>
    <w:rsid w:val="0012412C"/>
    <w:rsid w:val="001244FF"/>
    <w:rsid w:val="00125F0B"/>
    <w:rsid w:val="00132153"/>
    <w:rsid w:val="00134191"/>
    <w:rsid w:val="00134549"/>
    <w:rsid w:val="00134CAA"/>
    <w:rsid w:val="001423CB"/>
    <w:rsid w:val="00142C84"/>
    <w:rsid w:val="00143664"/>
    <w:rsid w:val="0014526B"/>
    <w:rsid w:val="00150051"/>
    <w:rsid w:val="00150279"/>
    <w:rsid w:val="00153FC6"/>
    <w:rsid w:val="001557E3"/>
    <w:rsid w:val="00155B90"/>
    <w:rsid w:val="00155DEA"/>
    <w:rsid w:val="00156CBC"/>
    <w:rsid w:val="0016233B"/>
    <w:rsid w:val="001630CB"/>
    <w:rsid w:val="00167F07"/>
    <w:rsid w:val="001706D9"/>
    <w:rsid w:val="00170751"/>
    <w:rsid w:val="00170E7C"/>
    <w:rsid w:val="00171130"/>
    <w:rsid w:val="00171B3A"/>
    <w:rsid w:val="0017261F"/>
    <w:rsid w:val="00175FF9"/>
    <w:rsid w:val="00180108"/>
    <w:rsid w:val="0018158C"/>
    <w:rsid w:val="00182D86"/>
    <w:rsid w:val="00192308"/>
    <w:rsid w:val="00192CD1"/>
    <w:rsid w:val="00193069"/>
    <w:rsid w:val="0019618B"/>
    <w:rsid w:val="00197ED2"/>
    <w:rsid w:val="0019E412"/>
    <w:rsid w:val="001A23DA"/>
    <w:rsid w:val="001A4D97"/>
    <w:rsid w:val="001A4F3A"/>
    <w:rsid w:val="001A5ED2"/>
    <w:rsid w:val="001B0904"/>
    <w:rsid w:val="001B103A"/>
    <w:rsid w:val="001B1399"/>
    <w:rsid w:val="001B1D12"/>
    <w:rsid w:val="001B489C"/>
    <w:rsid w:val="001B68CD"/>
    <w:rsid w:val="001C0891"/>
    <w:rsid w:val="001C1F3C"/>
    <w:rsid w:val="001C3597"/>
    <w:rsid w:val="001C472E"/>
    <w:rsid w:val="001C6594"/>
    <w:rsid w:val="001C69CB"/>
    <w:rsid w:val="001D4444"/>
    <w:rsid w:val="001D483D"/>
    <w:rsid w:val="001D4F7C"/>
    <w:rsid w:val="001D654B"/>
    <w:rsid w:val="001D6D25"/>
    <w:rsid w:val="001E4D7C"/>
    <w:rsid w:val="001E6EAC"/>
    <w:rsid w:val="001E7520"/>
    <w:rsid w:val="001F2D01"/>
    <w:rsid w:val="001F4318"/>
    <w:rsid w:val="001F50C9"/>
    <w:rsid w:val="001F5C24"/>
    <w:rsid w:val="001F6F46"/>
    <w:rsid w:val="001F75AC"/>
    <w:rsid w:val="00201948"/>
    <w:rsid w:val="00202DA8"/>
    <w:rsid w:val="002045F8"/>
    <w:rsid w:val="002049B9"/>
    <w:rsid w:val="00206293"/>
    <w:rsid w:val="00211C36"/>
    <w:rsid w:val="00212973"/>
    <w:rsid w:val="00213407"/>
    <w:rsid w:val="00216162"/>
    <w:rsid w:val="00220CBA"/>
    <w:rsid w:val="00222E92"/>
    <w:rsid w:val="002233B0"/>
    <w:rsid w:val="0022346E"/>
    <w:rsid w:val="00223832"/>
    <w:rsid w:val="00224222"/>
    <w:rsid w:val="002257DD"/>
    <w:rsid w:val="00225E90"/>
    <w:rsid w:val="00225EA1"/>
    <w:rsid w:val="00227A35"/>
    <w:rsid w:val="00229C7E"/>
    <w:rsid w:val="002311CA"/>
    <w:rsid w:val="00232366"/>
    <w:rsid w:val="00235578"/>
    <w:rsid w:val="0023589F"/>
    <w:rsid w:val="00235F07"/>
    <w:rsid w:val="002403B8"/>
    <w:rsid w:val="0024083A"/>
    <w:rsid w:val="002427B0"/>
    <w:rsid w:val="00243508"/>
    <w:rsid w:val="00245478"/>
    <w:rsid w:val="00245559"/>
    <w:rsid w:val="00247A59"/>
    <w:rsid w:val="002505B0"/>
    <w:rsid w:val="00252B67"/>
    <w:rsid w:val="00253786"/>
    <w:rsid w:val="00253F61"/>
    <w:rsid w:val="00254A4F"/>
    <w:rsid w:val="00255A94"/>
    <w:rsid w:val="0025684C"/>
    <w:rsid w:val="00260382"/>
    <w:rsid w:val="00261888"/>
    <w:rsid w:val="002629EA"/>
    <w:rsid w:val="00262BBF"/>
    <w:rsid w:val="00262D56"/>
    <w:rsid w:val="002634AD"/>
    <w:rsid w:val="00263E5E"/>
    <w:rsid w:val="00263F56"/>
    <w:rsid w:val="0026569A"/>
    <w:rsid w:val="00266438"/>
    <w:rsid w:val="00270403"/>
    <w:rsid w:val="00270A12"/>
    <w:rsid w:val="0027158F"/>
    <w:rsid w:val="002734CD"/>
    <w:rsid w:val="00274B74"/>
    <w:rsid w:val="00275FF2"/>
    <w:rsid w:val="00280FA9"/>
    <w:rsid w:val="002822E5"/>
    <w:rsid w:val="00282A43"/>
    <w:rsid w:val="002833E2"/>
    <w:rsid w:val="002863DE"/>
    <w:rsid w:val="00293B73"/>
    <w:rsid w:val="0029665C"/>
    <w:rsid w:val="002A009B"/>
    <w:rsid w:val="002A06AB"/>
    <w:rsid w:val="002A11BE"/>
    <w:rsid w:val="002A3436"/>
    <w:rsid w:val="002A4176"/>
    <w:rsid w:val="002A6AB9"/>
    <w:rsid w:val="002B0551"/>
    <w:rsid w:val="002B205E"/>
    <w:rsid w:val="002C0098"/>
    <w:rsid w:val="002C359A"/>
    <w:rsid w:val="002C7DA3"/>
    <w:rsid w:val="002D059F"/>
    <w:rsid w:val="002D1F7D"/>
    <w:rsid w:val="002D4310"/>
    <w:rsid w:val="002D4AF8"/>
    <w:rsid w:val="002D6BCE"/>
    <w:rsid w:val="002D6D12"/>
    <w:rsid w:val="002D752C"/>
    <w:rsid w:val="002E0516"/>
    <w:rsid w:val="002E3CB1"/>
    <w:rsid w:val="002E46E0"/>
    <w:rsid w:val="002E6377"/>
    <w:rsid w:val="002E6D06"/>
    <w:rsid w:val="002E78C4"/>
    <w:rsid w:val="002F1769"/>
    <w:rsid w:val="002F4769"/>
    <w:rsid w:val="002F4D8E"/>
    <w:rsid w:val="002F5143"/>
    <w:rsid w:val="00300BDB"/>
    <w:rsid w:val="00301F5A"/>
    <w:rsid w:val="00301FE5"/>
    <w:rsid w:val="00302EEC"/>
    <w:rsid w:val="00310623"/>
    <w:rsid w:val="0031091D"/>
    <w:rsid w:val="0031266A"/>
    <w:rsid w:val="00313D99"/>
    <w:rsid w:val="00314B45"/>
    <w:rsid w:val="00323864"/>
    <w:rsid w:val="00325BF8"/>
    <w:rsid w:val="00331BF3"/>
    <w:rsid w:val="003322CC"/>
    <w:rsid w:val="00332355"/>
    <w:rsid w:val="00333E2F"/>
    <w:rsid w:val="00336032"/>
    <w:rsid w:val="0034220E"/>
    <w:rsid w:val="00342D61"/>
    <w:rsid w:val="00343D97"/>
    <w:rsid w:val="003468BD"/>
    <w:rsid w:val="00347134"/>
    <w:rsid w:val="0035155A"/>
    <w:rsid w:val="00351BF3"/>
    <w:rsid w:val="0035383B"/>
    <w:rsid w:val="00355C5B"/>
    <w:rsid w:val="003619F6"/>
    <w:rsid w:val="00370CA3"/>
    <w:rsid w:val="00371647"/>
    <w:rsid w:val="00374974"/>
    <w:rsid w:val="0037695A"/>
    <w:rsid w:val="003770D0"/>
    <w:rsid w:val="0037771E"/>
    <w:rsid w:val="003813ED"/>
    <w:rsid w:val="0038298C"/>
    <w:rsid w:val="0038705E"/>
    <w:rsid w:val="003877BE"/>
    <w:rsid w:val="003909F7"/>
    <w:rsid w:val="0039141F"/>
    <w:rsid w:val="003929DD"/>
    <w:rsid w:val="00393DC4"/>
    <w:rsid w:val="0039400B"/>
    <w:rsid w:val="0039720E"/>
    <w:rsid w:val="00397D58"/>
    <w:rsid w:val="003A53F2"/>
    <w:rsid w:val="003A5736"/>
    <w:rsid w:val="003A7414"/>
    <w:rsid w:val="003A7BC2"/>
    <w:rsid w:val="003B0BA6"/>
    <w:rsid w:val="003B483A"/>
    <w:rsid w:val="003B5946"/>
    <w:rsid w:val="003C19AB"/>
    <w:rsid w:val="003C38F0"/>
    <w:rsid w:val="003C64E4"/>
    <w:rsid w:val="003D20BA"/>
    <w:rsid w:val="003D3595"/>
    <w:rsid w:val="003D4583"/>
    <w:rsid w:val="003D4B3D"/>
    <w:rsid w:val="003D6800"/>
    <w:rsid w:val="003D7770"/>
    <w:rsid w:val="003D7A65"/>
    <w:rsid w:val="003E0B6D"/>
    <w:rsid w:val="003F0E1B"/>
    <w:rsid w:val="003F1B88"/>
    <w:rsid w:val="003F498A"/>
    <w:rsid w:val="003F5E31"/>
    <w:rsid w:val="003F626A"/>
    <w:rsid w:val="003F6A79"/>
    <w:rsid w:val="003F7B70"/>
    <w:rsid w:val="00400890"/>
    <w:rsid w:val="00400E74"/>
    <w:rsid w:val="00402533"/>
    <w:rsid w:val="0040538D"/>
    <w:rsid w:val="0040595E"/>
    <w:rsid w:val="0040633A"/>
    <w:rsid w:val="00407D2F"/>
    <w:rsid w:val="00410E51"/>
    <w:rsid w:val="00411775"/>
    <w:rsid w:val="00412A7B"/>
    <w:rsid w:val="00413A43"/>
    <w:rsid w:val="004164AA"/>
    <w:rsid w:val="00416A12"/>
    <w:rsid w:val="00416CEC"/>
    <w:rsid w:val="00420D5E"/>
    <w:rsid w:val="00421CB0"/>
    <w:rsid w:val="00422200"/>
    <w:rsid w:val="004228BD"/>
    <w:rsid w:val="00423099"/>
    <w:rsid w:val="00424FC9"/>
    <w:rsid w:val="0042521A"/>
    <w:rsid w:val="0042622A"/>
    <w:rsid w:val="00431015"/>
    <w:rsid w:val="00432106"/>
    <w:rsid w:val="00436A08"/>
    <w:rsid w:val="0044179A"/>
    <w:rsid w:val="004449B1"/>
    <w:rsid w:val="00445211"/>
    <w:rsid w:val="00457D46"/>
    <w:rsid w:val="00460C3C"/>
    <w:rsid w:val="0046375A"/>
    <w:rsid w:val="00465516"/>
    <w:rsid w:val="004656DF"/>
    <w:rsid w:val="00472EE0"/>
    <w:rsid w:val="0047554F"/>
    <w:rsid w:val="00477597"/>
    <w:rsid w:val="004806B3"/>
    <w:rsid w:val="00482605"/>
    <w:rsid w:val="004838C1"/>
    <w:rsid w:val="004847DC"/>
    <w:rsid w:val="00485201"/>
    <w:rsid w:val="0049124B"/>
    <w:rsid w:val="00491A60"/>
    <w:rsid w:val="00493326"/>
    <w:rsid w:val="004A18AC"/>
    <w:rsid w:val="004A2F93"/>
    <w:rsid w:val="004B163B"/>
    <w:rsid w:val="004B432E"/>
    <w:rsid w:val="004B4586"/>
    <w:rsid w:val="004C093F"/>
    <w:rsid w:val="004C2C87"/>
    <w:rsid w:val="004C5BE4"/>
    <w:rsid w:val="004D2B13"/>
    <w:rsid w:val="004D3B25"/>
    <w:rsid w:val="004D420F"/>
    <w:rsid w:val="004D5C4F"/>
    <w:rsid w:val="004D754F"/>
    <w:rsid w:val="004E4090"/>
    <w:rsid w:val="004E5488"/>
    <w:rsid w:val="004E78A5"/>
    <w:rsid w:val="004E7AC1"/>
    <w:rsid w:val="004F1724"/>
    <w:rsid w:val="004F1BE4"/>
    <w:rsid w:val="004F1EC7"/>
    <w:rsid w:val="004F3C8D"/>
    <w:rsid w:val="004F4303"/>
    <w:rsid w:val="004F59A2"/>
    <w:rsid w:val="004F5B35"/>
    <w:rsid w:val="005019C2"/>
    <w:rsid w:val="00503B57"/>
    <w:rsid w:val="0050553E"/>
    <w:rsid w:val="005062AB"/>
    <w:rsid w:val="00506C7E"/>
    <w:rsid w:val="00506D62"/>
    <w:rsid w:val="005119EF"/>
    <w:rsid w:val="00511E16"/>
    <w:rsid w:val="005152B3"/>
    <w:rsid w:val="00516F51"/>
    <w:rsid w:val="0051780C"/>
    <w:rsid w:val="00517978"/>
    <w:rsid w:val="005224C1"/>
    <w:rsid w:val="0052383D"/>
    <w:rsid w:val="00524AB3"/>
    <w:rsid w:val="005268AC"/>
    <w:rsid w:val="00526D52"/>
    <w:rsid w:val="00527DC6"/>
    <w:rsid w:val="00530EB2"/>
    <w:rsid w:val="00530F47"/>
    <w:rsid w:val="00531804"/>
    <w:rsid w:val="00532B90"/>
    <w:rsid w:val="00532CE7"/>
    <w:rsid w:val="00532D55"/>
    <w:rsid w:val="0053338A"/>
    <w:rsid w:val="00534143"/>
    <w:rsid w:val="00534A61"/>
    <w:rsid w:val="00535A11"/>
    <w:rsid w:val="00536D1D"/>
    <w:rsid w:val="00537CD7"/>
    <w:rsid w:val="005403B1"/>
    <w:rsid w:val="005428FF"/>
    <w:rsid w:val="00542A6B"/>
    <w:rsid w:val="00546420"/>
    <w:rsid w:val="00546BD2"/>
    <w:rsid w:val="00550205"/>
    <w:rsid w:val="00550460"/>
    <w:rsid w:val="00550B2C"/>
    <w:rsid w:val="00551446"/>
    <w:rsid w:val="00561DA6"/>
    <w:rsid w:val="005639D1"/>
    <w:rsid w:val="00563F50"/>
    <w:rsid w:val="0056466F"/>
    <w:rsid w:val="005649F7"/>
    <w:rsid w:val="00571F51"/>
    <w:rsid w:val="00571F55"/>
    <w:rsid w:val="00573434"/>
    <w:rsid w:val="0057392D"/>
    <w:rsid w:val="00574699"/>
    <w:rsid w:val="00574CC0"/>
    <w:rsid w:val="00580CD7"/>
    <w:rsid w:val="00582549"/>
    <w:rsid w:val="00584531"/>
    <w:rsid w:val="00585D6C"/>
    <w:rsid w:val="00590235"/>
    <w:rsid w:val="0059410B"/>
    <w:rsid w:val="00594C5D"/>
    <w:rsid w:val="00594C66"/>
    <w:rsid w:val="00597104"/>
    <w:rsid w:val="005B1406"/>
    <w:rsid w:val="005B2337"/>
    <w:rsid w:val="005B635C"/>
    <w:rsid w:val="005C09B3"/>
    <w:rsid w:val="005C3032"/>
    <w:rsid w:val="005C35A1"/>
    <w:rsid w:val="005C3ADC"/>
    <w:rsid w:val="005C6160"/>
    <w:rsid w:val="005D041F"/>
    <w:rsid w:val="005D443E"/>
    <w:rsid w:val="005D4B00"/>
    <w:rsid w:val="005D725C"/>
    <w:rsid w:val="005E0128"/>
    <w:rsid w:val="005E069F"/>
    <w:rsid w:val="005E5019"/>
    <w:rsid w:val="005E50FA"/>
    <w:rsid w:val="005E6282"/>
    <w:rsid w:val="005E6717"/>
    <w:rsid w:val="005E73DE"/>
    <w:rsid w:val="005F22EA"/>
    <w:rsid w:val="005F320A"/>
    <w:rsid w:val="005F4CCA"/>
    <w:rsid w:val="005F4CDF"/>
    <w:rsid w:val="005F51C5"/>
    <w:rsid w:val="005F6363"/>
    <w:rsid w:val="005F7CF5"/>
    <w:rsid w:val="005F7E5C"/>
    <w:rsid w:val="00605C20"/>
    <w:rsid w:val="00607C77"/>
    <w:rsid w:val="006129A6"/>
    <w:rsid w:val="006135C4"/>
    <w:rsid w:val="0061425B"/>
    <w:rsid w:val="00617100"/>
    <w:rsid w:val="006177B0"/>
    <w:rsid w:val="0062138C"/>
    <w:rsid w:val="0062357C"/>
    <w:rsid w:val="006237D5"/>
    <w:rsid w:val="00627107"/>
    <w:rsid w:val="00627360"/>
    <w:rsid w:val="0063611F"/>
    <w:rsid w:val="00636138"/>
    <w:rsid w:val="00637D13"/>
    <w:rsid w:val="00647B50"/>
    <w:rsid w:val="00650461"/>
    <w:rsid w:val="00650833"/>
    <w:rsid w:val="00651DB6"/>
    <w:rsid w:val="00655A88"/>
    <w:rsid w:val="00655D98"/>
    <w:rsid w:val="0065B3BA"/>
    <w:rsid w:val="0066141A"/>
    <w:rsid w:val="00664EBC"/>
    <w:rsid w:val="00670D5F"/>
    <w:rsid w:val="0067235B"/>
    <w:rsid w:val="006736EC"/>
    <w:rsid w:val="00675795"/>
    <w:rsid w:val="00682352"/>
    <w:rsid w:val="00682D75"/>
    <w:rsid w:val="006835B0"/>
    <w:rsid w:val="006857DD"/>
    <w:rsid w:val="00686786"/>
    <w:rsid w:val="00686F6F"/>
    <w:rsid w:val="00691015"/>
    <w:rsid w:val="006914F9"/>
    <w:rsid w:val="006933C1"/>
    <w:rsid w:val="00696D97"/>
    <w:rsid w:val="00696EE9"/>
    <w:rsid w:val="00697532"/>
    <w:rsid w:val="006A1C9B"/>
    <w:rsid w:val="006A2201"/>
    <w:rsid w:val="006A3CE8"/>
    <w:rsid w:val="006B0B5A"/>
    <w:rsid w:val="006B1089"/>
    <w:rsid w:val="006B4AE8"/>
    <w:rsid w:val="006B5281"/>
    <w:rsid w:val="006B7B9D"/>
    <w:rsid w:val="006C09F7"/>
    <w:rsid w:val="006C1BF3"/>
    <w:rsid w:val="006C61CA"/>
    <w:rsid w:val="006C7BA2"/>
    <w:rsid w:val="006D027D"/>
    <w:rsid w:val="006D19CF"/>
    <w:rsid w:val="006D3E12"/>
    <w:rsid w:val="006D49C2"/>
    <w:rsid w:val="006D4D5E"/>
    <w:rsid w:val="006D50FF"/>
    <w:rsid w:val="006D52D8"/>
    <w:rsid w:val="006D5915"/>
    <w:rsid w:val="006D5A21"/>
    <w:rsid w:val="006D5D09"/>
    <w:rsid w:val="006D6FDB"/>
    <w:rsid w:val="006D77DD"/>
    <w:rsid w:val="006D7B10"/>
    <w:rsid w:val="006E06A8"/>
    <w:rsid w:val="006F07E9"/>
    <w:rsid w:val="006F0FDA"/>
    <w:rsid w:val="00701ED2"/>
    <w:rsid w:val="00707882"/>
    <w:rsid w:val="00710017"/>
    <w:rsid w:val="007112BC"/>
    <w:rsid w:val="00711E8C"/>
    <w:rsid w:val="00712F10"/>
    <w:rsid w:val="007144A7"/>
    <w:rsid w:val="0071526C"/>
    <w:rsid w:val="00717693"/>
    <w:rsid w:val="00722B09"/>
    <w:rsid w:val="00725301"/>
    <w:rsid w:val="00725A13"/>
    <w:rsid w:val="00735626"/>
    <w:rsid w:val="00740EA4"/>
    <w:rsid w:val="00742A20"/>
    <w:rsid w:val="00743C8B"/>
    <w:rsid w:val="007453FA"/>
    <w:rsid w:val="00745EC3"/>
    <w:rsid w:val="00747EB1"/>
    <w:rsid w:val="0075102B"/>
    <w:rsid w:val="0075150E"/>
    <w:rsid w:val="00754124"/>
    <w:rsid w:val="00756EB6"/>
    <w:rsid w:val="0075766D"/>
    <w:rsid w:val="007600A9"/>
    <w:rsid w:val="00762B74"/>
    <w:rsid w:val="00763200"/>
    <w:rsid w:val="0076681C"/>
    <w:rsid w:val="007677E1"/>
    <w:rsid w:val="00767C1D"/>
    <w:rsid w:val="00770CEA"/>
    <w:rsid w:val="00770D21"/>
    <w:rsid w:val="00774D06"/>
    <w:rsid w:val="00774D9F"/>
    <w:rsid w:val="0077547E"/>
    <w:rsid w:val="00775567"/>
    <w:rsid w:val="00777043"/>
    <w:rsid w:val="00777500"/>
    <w:rsid w:val="00783E1E"/>
    <w:rsid w:val="00792198"/>
    <w:rsid w:val="00793DAC"/>
    <w:rsid w:val="00793FAD"/>
    <w:rsid w:val="00794E99"/>
    <w:rsid w:val="00795380"/>
    <w:rsid w:val="00795840"/>
    <w:rsid w:val="007A1937"/>
    <w:rsid w:val="007A291E"/>
    <w:rsid w:val="007A57BE"/>
    <w:rsid w:val="007B0DB4"/>
    <w:rsid w:val="007B241A"/>
    <w:rsid w:val="007C0BF3"/>
    <w:rsid w:val="007C1258"/>
    <w:rsid w:val="007C4022"/>
    <w:rsid w:val="007C5CC5"/>
    <w:rsid w:val="007C6365"/>
    <w:rsid w:val="007C7E84"/>
    <w:rsid w:val="007D0693"/>
    <w:rsid w:val="007D163A"/>
    <w:rsid w:val="007D5756"/>
    <w:rsid w:val="007D65D7"/>
    <w:rsid w:val="007D740C"/>
    <w:rsid w:val="007D7869"/>
    <w:rsid w:val="007E02E9"/>
    <w:rsid w:val="007E08BA"/>
    <w:rsid w:val="007E21C0"/>
    <w:rsid w:val="007E524B"/>
    <w:rsid w:val="007E615C"/>
    <w:rsid w:val="007E6E4E"/>
    <w:rsid w:val="007E7FCF"/>
    <w:rsid w:val="007F109C"/>
    <w:rsid w:val="007F1216"/>
    <w:rsid w:val="007F19B1"/>
    <w:rsid w:val="007F37F4"/>
    <w:rsid w:val="007F4DDE"/>
    <w:rsid w:val="0080573E"/>
    <w:rsid w:val="0080576D"/>
    <w:rsid w:val="00807002"/>
    <w:rsid w:val="00810815"/>
    <w:rsid w:val="0081268E"/>
    <w:rsid w:val="00812E55"/>
    <w:rsid w:val="008136C5"/>
    <w:rsid w:val="0081410D"/>
    <w:rsid w:val="00815AF1"/>
    <w:rsid w:val="00820968"/>
    <w:rsid w:val="00822014"/>
    <w:rsid w:val="0082429C"/>
    <w:rsid w:val="00824A31"/>
    <w:rsid w:val="008253A8"/>
    <w:rsid w:val="0083099C"/>
    <w:rsid w:val="00833168"/>
    <w:rsid w:val="00833ED5"/>
    <w:rsid w:val="00835C8F"/>
    <w:rsid w:val="0083601D"/>
    <w:rsid w:val="00837955"/>
    <w:rsid w:val="00841365"/>
    <w:rsid w:val="00846436"/>
    <w:rsid w:val="00846488"/>
    <w:rsid w:val="008500FD"/>
    <w:rsid w:val="00852E16"/>
    <w:rsid w:val="00856FA4"/>
    <w:rsid w:val="00857CC1"/>
    <w:rsid w:val="008604D6"/>
    <w:rsid w:val="008605A0"/>
    <w:rsid w:val="00860A18"/>
    <w:rsid w:val="00860DC3"/>
    <w:rsid w:val="00864232"/>
    <w:rsid w:val="00867CFE"/>
    <w:rsid w:val="008709B2"/>
    <w:rsid w:val="008710FE"/>
    <w:rsid w:val="00871327"/>
    <w:rsid w:val="008725A8"/>
    <w:rsid w:val="00872E64"/>
    <w:rsid w:val="0087471D"/>
    <w:rsid w:val="008753CD"/>
    <w:rsid w:val="00877166"/>
    <w:rsid w:val="00877AC5"/>
    <w:rsid w:val="0087BEBB"/>
    <w:rsid w:val="00881AF5"/>
    <w:rsid w:val="00886E6C"/>
    <w:rsid w:val="00890BF5"/>
    <w:rsid w:val="00891C11"/>
    <w:rsid w:val="00893C53"/>
    <w:rsid w:val="00894388"/>
    <w:rsid w:val="00895603"/>
    <w:rsid w:val="0089598D"/>
    <w:rsid w:val="008A06A2"/>
    <w:rsid w:val="008A0DA4"/>
    <w:rsid w:val="008A1706"/>
    <w:rsid w:val="008A45BD"/>
    <w:rsid w:val="008A4FA3"/>
    <w:rsid w:val="008A5ED1"/>
    <w:rsid w:val="008A655C"/>
    <w:rsid w:val="008A7DA7"/>
    <w:rsid w:val="008B2117"/>
    <w:rsid w:val="008B3B15"/>
    <w:rsid w:val="008B76B9"/>
    <w:rsid w:val="008C10D1"/>
    <w:rsid w:val="008C1EB7"/>
    <w:rsid w:val="008C3D5B"/>
    <w:rsid w:val="008C495A"/>
    <w:rsid w:val="008C5DCA"/>
    <w:rsid w:val="008D1264"/>
    <w:rsid w:val="008D2EF6"/>
    <w:rsid w:val="008E6161"/>
    <w:rsid w:val="008E6920"/>
    <w:rsid w:val="008F10AF"/>
    <w:rsid w:val="008F33D7"/>
    <w:rsid w:val="008F4B2E"/>
    <w:rsid w:val="008F5316"/>
    <w:rsid w:val="008F7C85"/>
    <w:rsid w:val="009005C4"/>
    <w:rsid w:val="00902DE6"/>
    <w:rsid w:val="00904CF0"/>
    <w:rsid w:val="00907EC5"/>
    <w:rsid w:val="009143AD"/>
    <w:rsid w:val="009147D1"/>
    <w:rsid w:val="00917025"/>
    <w:rsid w:val="009173E1"/>
    <w:rsid w:val="009178C0"/>
    <w:rsid w:val="00920AF4"/>
    <w:rsid w:val="00922803"/>
    <w:rsid w:val="0092375C"/>
    <w:rsid w:val="009306DC"/>
    <w:rsid w:val="00931A41"/>
    <w:rsid w:val="009339AB"/>
    <w:rsid w:val="00934A3F"/>
    <w:rsid w:val="0093561A"/>
    <w:rsid w:val="009367F1"/>
    <w:rsid w:val="00940917"/>
    <w:rsid w:val="00941CED"/>
    <w:rsid w:val="00941FA8"/>
    <w:rsid w:val="00942D8C"/>
    <w:rsid w:val="00946B79"/>
    <w:rsid w:val="00946C45"/>
    <w:rsid w:val="0094791A"/>
    <w:rsid w:val="00950C3A"/>
    <w:rsid w:val="00950CC9"/>
    <w:rsid w:val="009517E3"/>
    <w:rsid w:val="009525D1"/>
    <w:rsid w:val="00957162"/>
    <w:rsid w:val="00961711"/>
    <w:rsid w:val="00961F67"/>
    <w:rsid w:val="00964C29"/>
    <w:rsid w:val="0096704C"/>
    <w:rsid w:val="00967AF0"/>
    <w:rsid w:val="009704B6"/>
    <w:rsid w:val="0097064C"/>
    <w:rsid w:val="0097132F"/>
    <w:rsid w:val="00974B16"/>
    <w:rsid w:val="009761E9"/>
    <w:rsid w:val="009805A1"/>
    <w:rsid w:val="00980AD6"/>
    <w:rsid w:val="00981C25"/>
    <w:rsid w:val="00982E26"/>
    <w:rsid w:val="00985A3C"/>
    <w:rsid w:val="009912D8"/>
    <w:rsid w:val="009936A4"/>
    <w:rsid w:val="0099421B"/>
    <w:rsid w:val="009942D0"/>
    <w:rsid w:val="00994AB2"/>
    <w:rsid w:val="009965DF"/>
    <w:rsid w:val="00997ABF"/>
    <w:rsid w:val="009A1253"/>
    <w:rsid w:val="009A1F19"/>
    <w:rsid w:val="009A211F"/>
    <w:rsid w:val="009A2B4E"/>
    <w:rsid w:val="009A61F5"/>
    <w:rsid w:val="009A7312"/>
    <w:rsid w:val="009B0C49"/>
    <w:rsid w:val="009B0C55"/>
    <w:rsid w:val="009B1D67"/>
    <w:rsid w:val="009B27A9"/>
    <w:rsid w:val="009B3F87"/>
    <w:rsid w:val="009B4105"/>
    <w:rsid w:val="009B4141"/>
    <w:rsid w:val="009B47A7"/>
    <w:rsid w:val="009B6C6A"/>
    <w:rsid w:val="009B7214"/>
    <w:rsid w:val="009B72A3"/>
    <w:rsid w:val="009B7EF5"/>
    <w:rsid w:val="009C0CFF"/>
    <w:rsid w:val="009C1DA7"/>
    <w:rsid w:val="009C2397"/>
    <w:rsid w:val="009C6A4A"/>
    <w:rsid w:val="009D0152"/>
    <w:rsid w:val="009D058B"/>
    <w:rsid w:val="009D1479"/>
    <w:rsid w:val="009D28EC"/>
    <w:rsid w:val="009D34F1"/>
    <w:rsid w:val="009D42A7"/>
    <w:rsid w:val="009D562F"/>
    <w:rsid w:val="009D6363"/>
    <w:rsid w:val="009D65B8"/>
    <w:rsid w:val="009D7174"/>
    <w:rsid w:val="009DC6FF"/>
    <w:rsid w:val="009E0400"/>
    <w:rsid w:val="009E18F2"/>
    <w:rsid w:val="009E3B7D"/>
    <w:rsid w:val="009E47CA"/>
    <w:rsid w:val="009F161F"/>
    <w:rsid w:val="009F3AFC"/>
    <w:rsid w:val="009F669F"/>
    <w:rsid w:val="00A00226"/>
    <w:rsid w:val="00A00342"/>
    <w:rsid w:val="00A010FB"/>
    <w:rsid w:val="00A0454A"/>
    <w:rsid w:val="00A07F05"/>
    <w:rsid w:val="00A10DBA"/>
    <w:rsid w:val="00A14D75"/>
    <w:rsid w:val="00A2198D"/>
    <w:rsid w:val="00A22D48"/>
    <w:rsid w:val="00A239F7"/>
    <w:rsid w:val="00A23BC7"/>
    <w:rsid w:val="00A31870"/>
    <w:rsid w:val="00A37B61"/>
    <w:rsid w:val="00A39189"/>
    <w:rsid w:val="00A41613"/>
    <w:rsid w:val="00A44A04"/>
    <w:rsid w:val="00A4642F"/>
    <w:rsid w:val="00A47074"/>
    <w:rsid w:val="00A4759A"/>
    <w:rsid w:val="00A47FF9"/>
    <w:rsid w:val="00A50B8C"/>
    <w:rsid w:val="00A5276F"/>
    <w:rsid w:val="00A53A44"/>
    <w:rsid w:val="00A541CB"/>
    <w:rsid w:val="00A55C98"/>
    <w:rsid w:val="00A56BB6"/>
    <w:rsid w:val="00A60045"/>
    <w:rsid w:val="00A61187"/>
    <w:rsid w:val="00A63D70"/>
    <w:rsid w:val="00A71347"/>
    <w:rsid w:val="00A7163B"/>
    <w:rsid w:val="00A735FC"/>
    <w:rsid w:val="00A7366A"/>
    <w:rsid w:val="00A76252"/>
    <w:rsid w:val="00A80AB1"/>
    <w:rsid w:val="00A820CC"/>
    <w:rsid w:val="00A836AF"/>
    <w:rsid w:val="00A84562"/>
    <w:rsid w:val="00A845EB"/>
    <w:rsid w:val="00A84825"/>
    <w:rsid w:val="00A84B8C"/>
    <w:rsid w:val="00A87FBB"/>
    <w:rsid w:val="00A90794"/>
    <w:rsid w:val="00A9529F"/>
    <w:rsid w:val="00A95B75"/>
    <w:rsid w:val="00A97D5A"/>
    <w:rsid w:val="00AA276C"/>
    <w:rsid w:val="00AA3BA3"/>
    <w:rsid w:val="00AA3E13"/>
    <w:rsid w:val="00AA7345"/>
    <w:rsid w:val="00AA9CA1"/>
    <w:rsid w:val="00AB3C97"/>
    <w:rsid w:val="00AB5F71"/>
    <w:rsid w:val="00AB683C"/>
    <w:rsid w:val="00AC242D"/>
    <w:rsid w:val="00AC48CF"/>
    <w:rsid w:val="00AC4995"/>
    <w:rsid w:val="00AC7571"/>
    <w:rsid w:val="00AD090B"/>
    <w:rsid w:val="00AD0A6B"/>
    <w:rsid w:val="00AD2914"/>
    <w:rsid w:val="00AE2557"/>
    <w:rsid w:val="00AE27DE"/>
    <w:rsid w:val="00AE504A"/>
    <w:rsid w:val="00AE5FBC"/>
    <w:rsid w:val="00AE6676"/>
    <w:rsid w:val="00AF1994"/>
    <w:rsid w:val="00AF45D1"/>
    <w:rsid w:val="00AF4BB4"/>
    <w:rsid w:val="00AF5050"/>
    <w:rsid w:val="00AF6AEE"/>
    <w:rsid w:val="00B00909"/>
    <w:rsid w:val="00B00A3A"/>
    <w:rsid w:val="00B06AA6"/>
    <w:rsid w:val="00B074C2"/>
    <w:rsid w:val="00B07ABC"/>
    <w:rsid w:val="00B15CB9"/>
    <w:rsid w:val="00B1666B"/>
    <w:rsid w:val="00B17718"/>
    <w:rsid w:val="00B22039"/>
    <w:rsid w:val="00B248FE"/>
    <w:rsid w:val="00B25126"/>
    <w:rsid w:val="00B257DD"/>
    <w:rsid w:val="00B27012"/>
    <w:rsid w:val="00B304F2"/>
    <w:rsid w:val="00B31FBB"/>
    <w:rsid w:val="00B3259E"/>
    <w:rsid w:val="00B34517"/>
    <w:rsid w:val="00B35A22"/>
    <w:rsid w:val="00B40BDF"/>
    <w:rsid w:val="00B43E26"/>
    <w:rsid w:val="00B44D3A"/>
    <w:rsid w:val="00B453BB"/>
    <w:rsid w:val="00B45E7A"/>
    <w:rsid w:val="00B53BB3"/>
    <w:rsid w:val="00B54182"/>
    <w:rsid w:val="00B5431A"/>
    <w:rsid w:val="00B54FCB"/>
    <w:rsid w:val="00B557DA"/>
    <w:rsid w:val="00B60388"/>
    <w:rsid w:val="00B6290E"/>
    <w:rsid w:val="00B640E6"/>
    <w:rsid w:val="00B6451B"/>
    <w:rsid w:val="00B679CB"/>
    <w:rsid w:val="00B72109"/>
    <w:rsid w:val="00B721C5"/>
    <w:rsid w:val="00B74FC3"/>
    <w:rsid w:val="00B81D76"/>
    <w:rsid w:val="00B83FCD"/>
    <w:rsid w:val="00B844C8"/>
    <w:rsid w:val="00B84E36"/>
    <w:rsid w:val="00B85C11"/>
    <w:rsid w:val="00B861DB"/>
    <w:rsid w:val="00B86D55"/>
    <w:rsid w:val="00B92177"/>
    <w:rsid w:val="00B92D6A"/>
    <w:rsid w:val="00B941B6"/>
    <w:rsid w:val="00B95367"/>
    <w:rsid w:val="00B95938"/>
    <w:rsid w:val="00B97068"/>
    <w:rsid w:val="00BA0020"/>
    <w:rsid w:val="00BA15EB"/>
    <w:rsid w:val="00BA25DE"/>
    <w:rsid w:val="00BA593F"/>
    <w:rsid w:val="00BA6210"/>
    <w:rsid w:val="00BA78EC"/>
    <w:rsid w:val="00BB02A6"/>
    <w:rsid w:val="00BB11DB"/>
    <w:rsid w:val="00BB1628"/>
    <w:rsid w:val="00BB50C2"/>
    <w:rsid w:val="00BB52A3"/>
    <w:rsid w:val="00BC1C32"/>
    <w:rsid w:val="00BC2204"/>
    <w:rsid w:val="00BC3A38"/>
    <w:rsid w:val="00BC6FF9"/>
    <w:rsid w:val="00BC711D"/>
    <w:rsid w:val="00BC7A6A"/>
    <w:rsid w:val="00BD0026"/>
    <w:rsid w:val="00BD0A9B"/>
    <w:rsid w:val="00BD0AC1"/>
    <w:rsid w:val="00BD442A"/>
    <w:rsid w:val="00BD49DE"/>
    <w:rsid w:val="00BD613E"/>
    <w:rsid w:val="00BD7107"/>
    <w:rsid w:val="00BD7E76"/>
    <w:rsid w:val="00BE03DF"/>
    <w:rsid w:val="00BE234C"/>
    <w:rsid w:val="00BE26C8"/>
    <w:rsid w:val="00BE293A"/>
    <w:rsid w:val="00BE2FC5"/>
    <w:rsid w:val="00BE3CFD"/>
    <w:rsid w:val="00BE490E"/>
    <w:rsid w:val="00BE6A62"/>
    <w:rsid w:val="00BE7E3B"/>
    <w:rsid w:val="00BE7E57"/>
    <w:rsid w:val="00BF048A"/>
    <w:rsid w:val="00BF2261"/>
    <w:rsid w:val="00BF2F9D"/>
    <w:rsid w:val="00BF3241"/>
    <w:rsid w:val="00BF6E40"/>
    <w:rsid w:val="00C011D1"/>
    <w:rsid w:val="00C021E2"/>
    <w:rsid w:val="00C03135"/>
    <w:rsid w:val="00C05015"/>
    <w:rsid w:val="00C0653A"/>
    <w:rsid w:val="00C07D08"/>
    <w:rsid w:val="00C133EE"/>
    <w:rsid w:val="00C13B3D"/>
    <w:rsid w:val="00C14928"/>
    <w:rsid w:val="00C159E2"/>
    <w:rsid w:val="00C17D59"/>
    <w:rsid w:val="00C17D78"/>
    <w:rsid w:val="00C253D0"/>
    <w:rsid w:val="00C262E3"/>
    <w:rsid w:val="00C31EDF"/>
    <w:rsid w:val="00C33CC8"/>
    <w:rsid w:val="00C37B82"/>
    <w:rsid w:val="00C41E20"/>
    <w:rsid w:val="00C428F2"/>
    <w:rsid w:val="00C4636B"/>
    <w:rsid w:val="00C47C20"/>
    <w:rsid w:val="00C57010"/>
    <w:rsid w:val="00C60927"/>
    <w:rsid w:val="00C61977"/>
    <w:rsid w:val="00C622F5"/>
    <w:rsid w:val="00C63FA9"/>
    <w:rsid w:val="00C6441E"/>
    <w:rsid w:val="00C64D78"/>
    <w:rsid w:val="00C66D05"/>
    <w:rsid w:val="00C72629"/>
    <w:rsid w:val="00C74C59"/>
    <w:rsid w:val="00C76E7B"/>
    <w:rsid w:val="00C76F54"/>
    <w:rsid w:val="00C81623"/>
    <w:rsid w:val="00C81C07"/>
    <w:rsid w:val="00C83404"/>
    <w:rsid w:val="00C84291"/>
    <w:rsid w:val="00C91B1E"/>
    <w:rsid w:val="00C924E1"/>
    <w:rsid w:val="00C93D3C"/>
    <w:rsid w:val="00C93EAF"/>
    <w:rsid w:val="00C9461B"/>
    <w:rsid w:val="00C95C9B"/>
    <w:rsid w:val="00C96F32"/>
    <w:rsid w:val="00C979E3"/>
    <w:rsid w:val="00CA1825"/>
    <w:rsid w:val="00CA5967"/>
    <w:rsid w:val="00CB3E19"/>
    <w:rsid w:val="00CB5A0B"/>
    <w:rsid w:val="00CB78EA"/>
    <w:rsid w:val="00CC40B8"/>
    <w:rsid w:val="00CC48FD"/>
    <w:rsid w:val="00CC5F46"/>
    <w:rsid w:val="00CC7C25"/>
    <w:rsid w:val="00CD1011"/>
    <w:rsid w:val="00CD2F8F"/>
    <w:rsid w:val="00CD3BFD"/>
    <w:rsid w:val="00CD5966"/>
    <w:rsid w:val="00CD6C96"/>
    <w:rsid w:val="00CE180E"/>
    <w:rsid w:val="00CE4EE9"/>
    <w:rsid w:val="00CE7583"/>
    <w:rsid w:val="00CF27BA"/>
    <w:rsid w:val="00CF56FE"/>
    <w:rsid w:val="00D00908"/>
    <w:rsid w:val="00D00D35"/>
    <w:rsid w:val="00D0203D"/>
    <w:rsid w:val="00D03A24"/>
    <w:rsid w:val="00D05B47"/>
    <w:rsid w:val="00D0616C"/>
    <w:rsid w:val="00D07C6B"/>
    <w:rsid w:val="00D16CC9"/>
    <w:rsid w:val="00D16FDD"/>
    <w:rsid w:val="00D175DE"/>
    <w:rsid w:val="00D220D6"/>
    <w:rsid w:val="00D22E25"/>
    <w:rsid w:val="00D25D05"/>
    <w:rsid w:val="00D274E6"/>
    <w:rsid w:val="00D27BC3"/>
    <w:rsid w:val="00D336E6"/>
    <w:rsid w:val="00D34968"/>
    <w:rsid w:val="00D37B9A"/>
    <w:rsid w:val="00D404B0"/>
    <w:rsid w:val="00D40FBD"/>
    <w:rsid w:val="00D41682"/>
    <w:rsid w:val="00D43C7A"/>
    <w:rsid w:val="00D46EB3"/>
    <w:rsid w:val="00D5127A"/>
    <w:rsid w:val="00D55E86"/>
    <w:rsid w:val="00D56724"/>
    <w:rsid w:val="00D6036A"/>
    <w:rsid w:val="00D60935"/>
    <w:rsid w:val="00D62D4F"/>
    <w:rsid w:val="00D6587E"/>
    <w:rsid w:val="00D65A25"/>
    <w:rsid w:val="00D66C5E"/>
    <w:rsid w:val="00D706C7"/>
    <w:rsid w:val="00D709EA"/>
    <w:rsid w:val="00D73647"/>
    <w:rsid w:val="00D7489B"/>
    <w:rsid w:val="00D756E0"/>
    <w:rsid w:val="00D77234"/>
    <w:rsid w:val="00D80B88"/>
    <w:rsid w:val="00D8147A"/>
    <w:rsid w:val="00D81515"/>
    <w:rsid w:val="00D823FF"/>
    <w:rsid w:val="00D832C6"/>
    <w:rsid w:val="00D86137"/>
    <w:rsid w:val="00D86D9A"/>
    <w:rsid w:val="00D912C3"/>
    <w:rsid w:val="00D925A8"/>
    <w:rsid w:val="00D92C66"/>
    <w:rsid w:val="00D92E9B"/>
    <w:rsid w:val="00D93580"/>
    <w:rsid w:val="00D93AB8"/>
    <w:rsid w:val="00D93AFD"/>
    <w:rsid w:val="00D93EB5"/>
    <w:rsid w:val="00DA077C"/>
    <w:rsid w:val="00DA0BD5"/>
    <w:rsid w:val="00DA18D5"/>
    <w:rsid w:val="00DA3B9E"/>
    <w:rsid w:val="00DA4F01"/>
    <w:rsid w:val="00DA6384"/>
    <w:rsid w:val="00DA7207"/>
    <w:rsid w:val="00DB0035"/>
    <w:rsid w:val="00DB00EB"/>
    <w:rsid w:val="00DB0CBE"/>
    <w:rsid w:val="00DB263D"/>
    <w:rsid w:val="00DB38F6"/>
    <w:rsid w:val="00DB4540"/>
    <w:rsid w:val="00DB6992"/>
    <w:rsid w:val="00DC24E4"/>
    <w:rsid w:val="00DC2EAE"/>
    <w:rsid w:val="00DC5087"/>
    <w:rsid w:val="00DC58B7"/>
    <w:rsid w:val="00DC665B"/>
    <w:rsid w:val="00DC6E2E"/>
    <w:rsid w:val="00DD0791"/>
    <w:rsid w:val="00DD4E8D"/>
    <w:rsid w:val="00DD50F2"/>
    <w:rsid w:val="00DD5372"/>
    <w:rsid w:val="00DD6A32"/>
    <w:rsid w:val="00DE3392"/>
    <w:rsid w:val="00DE4232"/>
    <w:rsid w:val="00DE4E92"/>
    <w:rsid w:val="00DE7733"/>
    <w:rsid w:val="00DF1110"/>
    <w:rsid w:val="00DF262D"/>
    <w:rsid w:val="00DF2BBC"/>
    <w:rsid w:val="00DF34AF"/>
    <w:rsid w:val="00DF3614"/>
    <w:rsid w:val="00DF3BC6"/>
    <w:rsid w:val="00DF3E2F"/>
    <w:rsid w:val="00DF7C84"/>
    <w:rsid w:val="00E00CB4"/>
    <w:rsid w:val="00E036CE"/>
    <w:rsid w:val="00E05B6D"/>
    <w:rsid w:val="00E0721B"/>
    <w:rsid w:val="00E13F0F"/>
    <w:rsid w:val="00E217B2"/>
    <w:rsid w:val="00E220BE"/>
    <w:rsid w:val="00E229CC"/>
    <w:rsid w:val="00E247BF"/>
    <w:rsid w:val="00E26A06"/>
    <w:rsid w:val="00E2740E"/>
    <w:rsid w:val="00E302D7"/>
    <w:rsid w:val="00E30A8D"/>
    <w:rsid w:val="00E3251D"/>
    <w:rsid w:val="00E351AF"/>
    <w:rsid w:val="00E35F8E"/>
    <w:rsid w:val="00E3642C"/>
    <w:rsid w:val="00E374E0"/>
    <w:rsid w:val="00E40E37"/>
    <w:rsid w:val="00E41ABA"/>
    <w:rsid w:val="00E43F78"/>
    <w:rsid w:val="00E472A9"/>
    <w:rsid w:val="00E5039A"/>
    <w:rsid w:val="00E53162"/>
    <w:rsid w:val="00E547BF"/>
    <w:rsid w:val="00E559A8"/>
    <w:rsid w:val="00E564E6"/>
    <w:rsid w:val="00E653A4"/>
    <w:rsid w:val="00E667F7"/>
    <w:rsid w:val="00E66DD9"/>
    <w:rsid w:val="00E7327F"/>
    <w:rsid w:val="00E74596"/>
    <w:rsid w:val="00E77340"/>
    <w:rsid w:val="00E80791"/>
    <w:rsid w:val="00E82203"/>
    <w:rsid w:val="00E83257"/>
    <w:rsid w:val="00E84F13"/>
    <w:rsid w:val="00E8530F"/>
    <w:rsid w:val="00E86AF4"/>
    <w:rsid w:val="00E86D5E"/>
    <w:rsid w:val="00E86F6F"/>
    <w:rsid w:val="00E907F0"/>
    <w:rsid w:val="00E9458C"/>
    <w:rsid w:val="00E950C9"/>
    <w:rsid w:val="00E953B6"/>
    <w:rsid w:val="00E95CAD"/>
    <w:rsid w:val="00E96E8A"/>
    <w:rsid w:val="00E97DD1"/>
    <w:rsid w:val="00EA0097"/>
    <w:rsid w:val="00EA0910"/>
    <w:rsid w:val="00EA1ACE"/>
    <w:rsid w:val="00EA3371"/>
    <w:rsid w:val="00EA61D5"/>
    <w:rsid w:val="00EA7AD0"/>
    <w:rsid w:val="00EB1CA2"/>
    <w:rsid w:val="00EB5852"/>
    <w:rsid w:val="00EB7D2D"/>
    <w:rsid w:val="00EC11F3"/>
    <w:rsid w:val="00EC6048"/>
    <w:rsid w:val="00ED0BB6"/>
    <w:rsid w:val="00ED1228"/>
    <w:rsid w:val="00ED317D"/>
    <w:rsid w:val="00ED3F1B"/>
    <w:rsid w:val="00ED4D0F"/>
    <w:rsid w:val="00ED5F72"/>
    <w:rsid w:val="00EE23C4"/>
    <w:rsid w:val="00EE2D8A"/>
    <w:rsid w:val="00EE2EAA"/>
    <w:rsid w:val="00EE5500"/>
    <w:rsid w:val="00EF3D1D"/>
    <w:rsid w:val="00EF4295"/>
    <w:rsid w:val="00EF4C90"/>
    <w:rsid w:val="00EF7733"/>
    <w:rsid w:val="00EF7B2E"/>
    <w:rsid w:val="00F029B6"/>
    <w:rsid w:val="00F02AE3"/>
    <w:rsid w:val="00F04FFE"/>
    <w:rsid w:val="00F10AF4"/>
    <w:rsid w:val="00F11270"/>
    <w:rsid w:val="00F114B6"/>
    <w:rsid w:val="00F1353C"/>
    <w:rsid w:val="00F14124"/>
    <w:rsid w:val="00F145A0"/>
    <w:rsid w:val="00F14B8C"/>
    <w:rsid w:val="00F208E8"/>
    <w:rsid w:val="00F21FFA"/>
    <w:rsid w:val="00F22EEA"/>
    <w:rsid w:val="00F231BC"/>
    <w:rsid w:val="00F2787C"/>
    <w:rsid w:val="00F27FE0"/>
    <w:rsid w:val="00F30CFE"/>
    <w:rsid w:val="00F34A6B"/>
    <w:rsid w:val="00F36D81"/>
    <w:rsid w:val="00F37B16"/>
    <w:rsid w:val="00F41412"/>
    <w:rsid w:val="00F42D70"/>
    <w:rsid w:val="00F43373"/>
    <w:rsid w:val="00F46D02"/>
    <w:rsid w:val="00F507AE"/>
    <w:rsid w:val="00F519EC"/>
    <w:rsid w:val="00F53E91"/>
    <w:rsid w:val="00F54A77"/>
    <w:rsid w:val="00F622FA"/>
    <w:rsid w:val="00F71AA8"/>
    <w:rsid w:val="00F8095A"/>
    <w:rsid w:val="00F8221A"/>
    <w:rsid w:val="00F8464A"/>
    <w:rsid w:val="00F85E7B"/>
    <w:rsid w:val="00F86C7A"/>
    <w:rsid w:val="00F91F94"/>
    <w:rsid w:val="00F951CB"/>
    <w:rsid w:val="00FA00D8"/>
    <w:rsid w:val="00FA0D04"/>
    <w:rsid w:val="00FA27B8"/>
    <w:rsid w:val="00FA29CC"/>
    <w:rsid w:val="00FA3B40"/>
    <w:rsid w:val="00FA6047"/>
    <w:rsid w:val="00FA66BC"/>
    <w:rsid w:val="00FB0798"/>
    <w:rsid w:val="00FB128D"/>
    <w:rsid w:val="00FB23CD"/>
    <w:rsid w:val="00FB282F"/>
    <w:rsid w:val="00FB3202"/>
    <w:rsid w:val="00FB6BC8"/>
    <w:rsid w:val="00FC3F68"/>
    <w:rsid w:val="00FC462D"/>
    <w:rsid w:val="00FC627D"/>
    <w:rsid w:val="00FD0A8F"/>
    <w:rsid w:val="00FD55B0"/>
    <w:rsid w:val="00FD55B3"/>
    <w:rsid w:val="00FD605E"/>
    <w:rsid w:val="00FE05D2"/>
    <w:rsid w:val="00FE1692"/>
    <w:rsid w:val="00FE1F57"/>
    <w:rsid w:val="00FE2345"/>
    <w:rsid w:val="00FE29A1"/>
    <w:rsid w:val="00FE29DF"/>
    <w:rsid w:val="00FE7BDC"/>
    <w:rsid w:val="00FF052E"/>
    <w:rsid w:val="00FF0F4D"/>
    <w:rsid w:val="00FF3852"/>
    <w:rsid w:val="00FF7A06"/>
    <w:rsid w:val="012709FA"/>
    <w:rsid w:val="01280BB6"/>
    <w:rsid w:val="0135B9EF"/>
    <w:rsid w:val="0143127A"/>
    <w:rsid w:val="01473C27"/>
    <w:rsid w:val="014A1850"/>
    <w:rsid w:val="01600482"/>
    <w:rsid w:val="0166B6F6"/>
    <w:rsid w:val="0183A2E8"/>
    <w:rsid w:val="019D2BF6"/>
    <w:rsid w:val="01A7634C"/>
    <w:rsid w:val="01A900F4"/>
    <w:rsid w:val="01D2C7D9"/>
    <w:rsid w:val="01F7C087"/>
    <w:rsid w:val="01FD9406"/>
    <w:rsid w:val="021F6243"/>
    <w:rsid w:val="021FFB8E"/>
    <w:rsid w:val="0227F7E8"/>
    <w:rsid w:val="0248B07A"/>
    <w:rsid w:val="02510FC9"/>
    <w:rsid w:val="025BFCCD"/>
    <w:rsid w:val="0260F3CC"/>
    <w:rsid w:val="026CC678"/>
    <w:rsid w:val="0276A04B"/>
    <w:rsid w:val="0286075A"/>
    <w:rsid w:val="02DC46F0"/>
    <w:rsid w:val="02DECDCA"/>
    <w:rsid w:val="02E929B1"/>
    <w:rsid w:val="02EFAEE1"/>
    <w:rsid w:val="0309001E"/>
    <w:rsid w:val="030E69AD"/>
    <w:rsid w:val="03229623"/>
    <w:rsid w:val="03284406"/>
    <w:rsid w:val="0341F848"/>
    <w:rsid w:val="034767FD"/>
    <w:rsid w:val="035D42FB"/>
    <w:rsid w:val="03647070"/>
    <w:rsid w:val="038DF5CE"/>
    <w:rsid w:val="039AF8FB"/>
    <w:rsid w:val="039E05E4"/>
    <w:rsid w:val="03BA40A7"/>
    <w:rsid w:val="03CD2D22"/>
    <w:rsid w:val="03CE5BFE"/>
    <w:rsid w:val="03FD6171"/>
    <w:rsid w:val="04083FE9"/>
    <w:rsid w:val="040B81BF"/>
    <w:rsid w:val="04201912"/>
    <w:rsid w:val="0437B213"/>
    <w:rsid w:val="043B9572"/>
    <w:rsid w:val="043D6C90"/>
    <w:rsid w:val="044DE8FC"/>
    <w:rsid w:val="045491A3"/>
    <w:rsid w:val="0474FF1B"/>
    <w:rsid w:val="049CD8E5"/>
    <w:rsid w:val="04A18BAB"/>
    <w:rsid w:val="04B2FD27"/>
    <w:rsid w:val="04D379E8"/>
    <w:rsid w:val="04E2FC8C"/>
    <w:rsid w:val="04F383BA"/>
    <w:rsid w:val="04FF9196"/>
    <w:rsid w:val="052937A8"/>
    <w:rsid w:val="052BEBE3"/>
    <w:rsid w:val="052D1FF1"/>
    <w:rsid w:val="053ADF6D"/>
    <w:rsid w:val="0569C862"/>
    <w:rsid w:val="057299E9"/>
    <w:rsid w:val="057D4C78"/>
    <w:rsid w:val="058510B0"/>
    <w:rsid w:val="058CFE25"/>
    <w:rsid w:val="05A99C3A"/>
    <w:rsid w:val="05B334CE"/>
    <w:rsid w:val="05C1712D"/>
    <w:rsid w:val="05C90752"/>
    <w:rsid w:val="05E7A4A7"/>
    <w:rsid w:val="05E7DB82"/>
    <w:rsid w:val="05F78CF3"/>
    <w:rsid w:val="063139CD"/>
    <w:rsid w:val="063F3593"/>
    <w:rsid w:val="0641AA54"/>
    <w:rsid w:val="064753AC"/>
    <w:rsid w:val="066E86D6"/>
    <w:rsid w:val="066FFCCA"/>
    <w:rsid w:val="06860050"/>
    <w:rsid w:val="0698C9C4"/>
    <w:rsid w:val="06CD58EC"/>
    <w:rsid w:val="06D9DD43"/>
    <w:rsid w:val="06DA65D4"/>
    <w:rsid w:val="06E856FC"/>
    <w:rsid w:val="06FF23C7"/>
    <w:rsid w:val="0701BAA1"/>
    <w:rsid w:val="070FB11B"/>
    <w:rsid w:val="072ACEAD"/>
    <w:rsid w:val="0736F646"/>
    <w:rsid w:val="073A4882"/>
    <w:rsid w:val="073E918A"/>
    <w:rsid w:val="07779385"/>
    <w:rsid w:val="0784465D"/>
    <w:rsid w:val="079A815E"/>
    <w:rsid w:val="07A9EC29"/>
    <w:rsid w:val="07BAD6DE"/>
    <w:rsid w:val="07CA913C"/>
    <w:rsid w:val="07CE28F9"/>
    <w:rsid w:val="07FBFF4B"/>
    <w:rsid w:val="080073DB"/>
    <w:rsid w:val="080CC620"/>
    <w:rsid w:val="0818D1E7"/>
    <w:rsid w:val="082A229F"/>
    <w:rsid w:val="083398A5"/>
    <w:rsid w:val="08572666"/>
    <w:rsid w:val="0859084B"/>
    <w:rsid w:val="08627266"/>
    <w:rsid w:val="08765EE3"/>
    <w:rsid w:val="08B73410"/>
    <w:rsid w:val="08BAA643"/>
    <w:rsid w:val="08C5ED82"/>
    <w:rsid w:val="08D2C6A7"/>
    <w:rsid w:val="08E4828D"/>
    <w:rsid w:val="08E55424"/>
    <w:rsid w:val="091876CE"/>
    <w:rsid w:val="0937B173"/>
    <w:rsid w:val="0990F24D"/>
    <w:rsid w:val="09975965"/>
    <w:rsid w:val="09B33917"/>
    <w:rsid w:val="09B82BA3"/>
    <w:rsid w:val="09E1DC31"/>
    <w:rsid w:val="09EAC89F"/>
    <w:rsid w:val="09FCB86D"/>
    <w:rsid w:val="0A0ECB2C"/>
    <w:rsid w:val="0A22EDC1"/>
    <w:rsid w:val="0A38C8A6"/>
    <w:rsid w:val="0A3AC482"/>
    <w:rsid w:val="0A51F35F"/>
    <w:rsid w:val="0A6B49C4"/>
    <w:rsid w:val="0A7CE0DF"/>
    <w:rsid w:val="0AB02A53"/>
    <w:rsid w:val="0AB3B16C"/>
    <w:rsid w:val="0AB675EA"/>
    <w:rsid w:val="0AB99059"/>
    <w:rsid w:val="0ACF36DF"/>
    <w:rsid w:val="0AED23A8"/>
    <w:rsid w:val="0B0928E8"/>
    <w:rsid w:val="0B1C76E5"/>
    <w:rsid w:val="0B3C5171"/>
    <w:rsid w:val="0B4DF2FE"/>
    <w:rsid w:val="0B7A45F2"/>
    <w:rsid w:val="0B7D1553"/>
    <w:rsid w:val="0B7F2618"/>
    <w:rsid w:val="0B97C83C"/>
    <w:rsid w:val="0BC5166B"/>
    <w:rsid w:val="0BDD7F48"/>
    <w:rsid w:val="0BEA9507"/>
    <w:rsid w:val="0BED896A"/>
    <w:rsid w:val="0BF925C2"/>
    <w:rsid w:val="0C148C72"/>
    <w:rsid w:val="0C20EBF2"/>
    <w:rsid w:val="0C31D383"/>
    <w:rsid w:val="0C3270F0"/>
    <w:rsid w:val="0C549136"/>
    <w:rsid w:val="0C58CA09"/>
    <w:rsid w:val="0C63C217"/>
    <w:rsid w:val="0C7BB322"/>
    <w:rsid w:val="0C7F831F"/>
    <w:rsid w:val="0C8CA66B"/>
    <w:rsid w:val="0C91B9FE"/>
    <w:rsid w:val="0C93BFCE"/>
    <w:rsid w:val="0CA664DB"/>
    <w:rsid w:val="0CA87726"/>
    <w:rsid w:val="0CB586B9"/>
    <w:rsid w:val="0CD59436"/>
    <w:rsid w:val="0CF59CEA"/>
    <w:rsid w:val="0CF6A87A"/>
    <w:rsid w:val="0D0B2884"/>
    <w:rsid w:val="0D0F1BF4"/>
    <w:rsid w:val="0D490110"/>
    <w:rsid w:val="0D53F5BB"/>
    <w:rsid w:val="0D717CD6"/>
    <w:rsid w:val="0D9BC01F"/>
    <w:rsid w:val="0DA05E31"/>
    <w:rsid w:val="0DAE0B78"/>
    <w:rsid w:val="0DC4064F"/>
    <w:rsid w:val="0DD46128"/>
    <w:rsid w:val="0DEF08BC"/>
    <w:rsid w:val="0DF39EF0"/>
    <w:rsid w:val="0DFFDCE9"/>
    <w:rsid w:val="0E00164A"/>
    <w:rsid w:val="0E13250E"/>
    <w:rsid w:val="0E14DFD2"/>
    <w:rsid w:val="0E30858C"/>
    <w:rsid w:val="0E41A3A7"/>
    <w:rsid w:val="0E4BE9F9"/>
    <w:rsid w:val="0E7927A6"/>
    <w:rsid w:val="0E9662E9"/>
    <w:rsid w:val="0EA1D8AF"/>
    <w:rsid w:val="0EABA739"/>
    <w:rsid w:val="0EC549BD"/>
    <w:rsid w:val="0EDE11AD"/>
    <w:rsid w:val="0EE9C651"/>
    <w:rsid w:val="0F1F425C"/>
    <w:rsid w:val="0F2501FC"/>
    <w:rsid w:val="0F3F2603"/>
    <w:rsid w:val="0F488FDC"/>
    <w:rsid w:val="0F4E2B0E"/>
    <w:rsid w:val="0F58FB68"/>
    <w:rsid w:val="0F644124"/>
    <w:rsid w:val="0F9DB16F"/>
    <w:rsid w:val="0FA2B632"/>
    <w:rsid w:val="0FA3470B"/>
    <w:rsid w:val="0FAE3BB4"/>
    <w:rsid w:val="0FCA2B5A"/>
    <w:rsid w:val="0FCA98EA"/>
    <w:rsid w:val="0FD1EE82"/>
    <w:rsid w:val="0FDD3535"/>
    <w:rsid w:val="0FF5FD85"/>
    <w:rsid w:val="10038343"/>
    <w:rsid w:val="10057C42"/>
    <w:rsid w:val="10058F05"/>
    <w:rsid w:val="101C4898"/>
    <w:rsid w:val="101CDC49"/>
    <w:rsid w:val="101F85F4"/>
    <w:rsid w:val="102017BB"/>
    <w:rsid w:val="10264971"/>
    <w:rsid w:val="1095E6EC"/>
    <w:rsid w:val="109DFD70"/>
    <w:rsid w:val="10A3C3D8"/>
    <w:rsid w:val="10ADA67C"/>
    <w:rsid w:val="10B714E4"/>
    <w:rsid w:val="10C78F19"/>
    <w:rsid w:val="10D90FFC"/>
    <w:rsid w:val="10EC1C49"/>
    <w:rsid w:val="110CB4E3"/>
    <w:rsid w:val="11420375"/>
    <w:rsid w:val="114A26E9"/>
    <w:rsid w:val="115E1611"/>
    <w:rsid w:val="11691465"/>
    <w:rsid w:val="1174724E"/>
    <w:rsid w:val="1191C3FC"/>
    <w:rsid w:val="119C3AD1"/>
    <w:rsid w:val="11BC5577"/>
    <w:rsid w:val="11DBCC2F"/>
    <w:rsid w:val="11DEF51E"/>
    <w:rsid w:val="11F4DEEF"/>
    <w:rsid w:val="1202A461"/>
    <w:rsid w:val="12167B05"/>
    <w:rsid w:val="122064C3"/>
    <w:rsid w:val="1231B120"/>
    <w:rsid w:val="1233D0DA"/>
    <w:rsid w:val="123BF313"/>
    <w:rsid w:val="123F611E"/>
    <w:rsid w:val="124BE073"/>
    <w:rsid w:val="124C0FFD"/>
    <w:rsid w:val="1253C16A"/>
    <w:rsid w:val="1269BA07"/>
    <w:rsid w:val="126C3754"/>
    <w:rsid w:val="12736983"/>
    <w:rsid w:val="127A2689"/>
    <w:rsid w:val="129AEB73"/>
    <w:rsid w:val="12AA08F6"/>
    <w:rsid w:val="12E50338"/>
    <w:rsid w:val="12F0B263"/>
    <w:rsid w:val="12FADC6C"/>
    <w:rsid w:val="1333C10B"/>
    <w:rsid w:val="13353A0D"/>
    <w:rsid w:val="1341B8B6"/>
    <w:rsid w:val="135B6941"/>
    <w:rsid w:val="135C74BD"/>
    <w:rsid w:val="1362414F"/>
    <w:rsid w:val="137C31A6"/>
    <w:rsid w:val="13819D71"/>
    <w:rsid w:val="1385279A"/>
    <w:rsid w:val="138E3583"/>
    <w:rsid w:val="139F23C1"/>
    <w:rsid w:val="13C6F4DA"/>
    <w:rsid w:val="13CD4947"/>
    <w:rsid w:val="13E853B5"/>
    <w:rsid w:val="13EF02AA"/>
    <w:rsid w:val="140517F7"/>
    <w:rsid w:val="1425D301"/>
    <w:rsid w:val="143FCE69"/>
    <w:rsid w:val="1480D399"/>
    <w:rsid w:val="148AB893"/>
    <w:rsid w:val="14980A4B"/>
    <w:rsid w:val="14B87CA2"/>
    <w:rsid w:val="14D5E307"/>
    <w:rsid w:val="14DBBC49"/>
    <w:rsid w:val="14DC93D8"/>
    <w:rsid w:val="14F08573"/>
    <w:rsid w:val="151A962F"/>
    <w:rsid w:val="1547D77F"/>
    <w:rsid w:val="15528599"/>
    <w:rsid w:val="156AB024"/>
    <w:rsid w:val="156EC024"/>
    <w:rsid w:val="1575D0AC"/>
    <w:rsid w:val="15A118AC"/>
    <w:rsid w:val="15A3D816"/>
    <w:rsid w:val="15A91AAB"/>
    <w:rsid w:val="15BC8D5D"/>
    <w:rsid w:val="15C63762"/>
    <w:rsid w:val="15D3B426"/>
    <w:rsid w:val="15FFC0C0"/>
    <w:rsid w:val="16138072"/>
    <w:rsid w:val="161ECF36"/>
    <w:rsid w:val="162956DD"/>
    <w:rsid w:val="162FA44F"/>
    <w:rsid w:val="164B2DA0"/>
    <w:rsid w:val="1658AA22"/>
    <w:rsid w:val="165EB230"/>
    <w:rsid w:val="167409BB"/>
    <w:rsid w:val="16A68627"/>
    <w:rsid w:val="16AEB03C"/>
    <w:rsid w:val="16AF8C75"/>
    <w:rsid w:val="16CB77D8"/>
    <w:rsid w:val="16EDC397"/>
    <w:rsid w:val="171826CA"/>
    <w:rsid w:val="172EAC35"/>
    <w:rsid w:val="173962C7"/>
    <w:rsid w:val="173C81B4"/>
    <w:rsid w:val="1747D26B"/>
    <w:rsid w:val="1748F0FB"/>
    <w:rsid w:val="174B4FB3"/>
    <w:rsid w:val="17847263"/>
    <w:rsid w:val="1789E027"/>
    <w:rsid w:val="17C84AAB"/>
    <w:rsid w:val="17E3CE54"/>
    <w:rsid w:val="17E8634C"/>
    <w:rsid w:val="1809E8C9"/>
    <w:rsid w:val="1812F55F"/>
    <w:rsid w:val="1820963A"/>
    <w:rsid w:val="18254A6C"/>
    <w:rsid w:val="184183FC"/>
    <w:rsid w:val="184B5D8C"/>
    <w:rsid w:val="186332C9"/>
    <w:rsid w:val="188DA019"/>
    <w:rsid w:val="189063C7"/>
    <w:rsid w:val="1890EF97"/>
    <w:rsid w:val="189380FA"/>
    <w:rsid w:val="189A97E1"/>
    <w:rsid w:val="18B6B630"/>
    <w:rsid w:val="18C59550"/>
    <w:rsid w:val="18CF17E7"/>
    <w:rsid w:val="18D198BB"/>
    <w:rsid w:val="18D5E7AA"/>
    <w:rsid w:val="18DB78D8"/>
    <w:rsid w:val="18F1D0B6"/>
    <w:rsid w:val="18F9015D"/>
    <w:rsid w:val="18F9C4D0"/>
    <w:rsid w:val="190AA9E2"/>
    <w:rsid w:val="19329B4F"/>
    <w:rsid w:val="1950FADD"/>
    <w:rsid w:val="195C1ECA"/>
    <w:rsid w:val="195D5FAE"/>
    <w:rsid w:val="196B432D"/>
    <w:rsid w:val="196B8683"/>
    <w:rsid w:val="1997E9B5"/>
    <w:rsid w:val="199B13C1"/>
    <w:rsid w:val="19A7AF03"/>
    <w:rsid w:val="19B9B36F"/>
    <w:rsid w:val="19D6A02F"/>
    <w:rsid w:val="19D9EDB0"/>
    <w:rsid w:val="19DBD4A4"/>
    <w:rsid w:val="19EAF121"/>
    <w:rsid w:val="19F9D280"/>
    <w:rsid w:val="1A289F3B"/>
    <w:rsid w:val="1A2F9C2C"/>
    <w:rsid w:val="1A774939"/>
    <w:rsid w:val="1A823255"/>
    <w:rsid w:val="1A85C846"/>
    <w:rsid w:val="1A999F69"/>
    <w:rsid w:val="1AA99AD7"/>
    <w:rsid w:val="1AAB4742"/>
    <w:rsid w:val="1ADA045B"/>
    <w:rsid w:val="1AF64B87"/>
    <w:rsid w:val="1B07138E"/>
    <w:rsid w:val="1B3013D0"/>
    <w:rsid w:val="1B5F1883"/>
    <w:rsid w:val="1B79B1F1"/>
    <w:rsid w:val="1B94DC01"/>
    <w:rsid w:val="1B9C10AF"/>
    <w:rsid w:val="1BB85348"/>
    <w:rsid w:val="1BE81802"/>
    <w:rsid w:val="1BEB7A68"/>
    <w:rsid w:val="1BFA7CC9"/>
    <w:rsid w:val="1C012F5E"/>
    <w:rsid w:val="1C05C081"/>
    <w:rsid w:val="1C06FB83"/>
    <w:rsid w:val="1C0C0862"/>
    <w:rsid w:val="1C289DCD"/>
    <w:rsid w:val="1C2C6A11"/>
    <w:rsid w:val="1C36D082"/>
    <w:rsid w:val="1C37A3E9"/>
    <w:rsid w:val="1C3A306C"/>
    <w:rsid w:val="1C47D552"/>
    <w:rsid w:val="1C628E1F"/>
    <w:rsid w:val="1C764069"/>
    <w:rsid w:val="1C8E20ED"/>
    <w:rsid w:val="1CA1AA81"/>
    <w:rsid w:val="1CAB5E20"/>
    <w:rsid w:val="1CDEB798"/>
    <w:rsid w:val="1CEE66A3"/>
    <w:rsid w:val="1D021953"/>
    <w:rsid w:val="1D3AAC5A"/>
    <w:rsid w:val="1D441180"/>
    <w:rsid w:val="1D4D11ED"/>
    <w:rsid w:val="1D51A687"/>
    <w:rsid w:val="1D6D4C10"/>
    <w:rsid w:val="1D768381"/>
    <w:rsid w:val="1D7C94EF"/>
    <w:rsid w:val="1D85C06A"/>
    <w:rsid w:val="1D9B9F10"/>
    <w:rsid w:val="1DC78EFB"/>
    <w:rsid w:val="1E199A4D"/>
    <w:rsid w:val="1E3FED5F"/>
    <w:rsid w:val="1E467506"/>
    <w:rsid w:val="1E55CD91"/>
    <w:rsid w:val="1E75E7C7"/>
    <w:rsid w:val="1EC0EA44"/>
    <w:rsid w:val="1ED00096"/>
    <w:rsid w:val="1EE14305"/>
    <w:rsid w:val="1F00C7CE"/>
    <w:rsid w:val="1F1253E2"/>
    <w:rsid w:val="1F18E2A8"/>
    <w:rsid w:val="1F2C70A7"/>
    <w:rsid w:val="1F64F8C1"/>
    <w:rsid w:val="1F662088"/>
    <w:rsid w:val="1F6A4023"/>
    <w:rsid w:val="1F74612C"/>
    <w:rsid w:val="1F78C34E"/>
    <w:rsid w:val="1F8E746F"/>
    <w:rsid w:val="1FA6D394"/>
    <w:rsid w:val="1FB62148"/>
    <w:rsid w:val="1FB8883A"/>
    <w:rsid w:val="1FD7CF4A"/>
    <w:rsid w:val="1FE0249A"/>
    <w:rsid w:val="1FE706CB"/>
    <w:rsid w:val="1FEF9115"/>
    <w:rsid w:val="201E3236"/>
    <w:rsid w:val="202DF51B"/>
    <w:rsid w:val="203CD505"/>
    <w:rsid w:val="204A5485"/>
    <w:rsid w:val="20621473"/>
    <w:rsid w:val="206E3EDD"/>
    <w:rsid w:val="207DC498"/>
    <w:rsid w:val="208237D4"/>
    <w:rsid w:val="20D9835A"/>
    <w:rsid w:val="20ED8C61"/>
    <w:rsid w:val="210376FA"/>
    <w:rsid w:val="210A4ABC"/>
    <w:rsid w:val="210A9864"/>
    <w:rsid w:val="211D8466"/>
    <w:rsid w:val="2122E43C"/>
    <w:rsid w:val="212F1D76"/>
    <w:rsid w:val="213CCA04"/>
    <w:rsid w:val="21433BC6"/>
    <w:rsid w:val="214EC212"/>
    <w:rsid w:val="2161F93A"/>
    <w:rsid w:val="218E8E03"/>
    <w:rsid w:val="21B6D41B"/>
    <w:rsid w:val="21C74ADF"/>
    <w:rsid w:val="21C7AE6C"/>
    <w:rsid w:val="21F104C0"/>
    <w:rsid w:val="21F7AC43"/>
    <w:rsid w:val="21FD16B5"/>
    <w:rsid w:val="221DE541"/>
    <w:rsid w:val="2222AAA4"/>
    <w:rsid w:val="22269810"/>
    <w:rsid w:val="222CEFD8"/>
    <w:rsid w:val="2237EE61"/>
    <w:rsid w:val="224BEE4A"/>
    <w:rsid w:val="2266D9BD"/>
    <w:rsid w:val="22A93C1A"/>
    <w:rsid w:val="22B05469"/>
    <w:rsid w:val="22BD959B"/>
    <w:rsid w:val="22C3AF8F"/>
    <w:rsid w:val="22C83E40"/>
    <w:rsid w:val="22F80867"/>
    <w:rsid w:val="2311F49C"/>
    <w:rsid w:val="2325164F"/>
    <w:rsid w:val="2378AB0A"/>
    <w:rsid w:val="23C6E57F"/>
    <w:rsid w:val="23D5F1BA"/>
    <w:rsid w:val="23E065C1"/>
    <w:rsid w:val="23EDE764"/>
    <w:rsid w:val="23F5CDA8"/>
    <w:rsid w:val="23FDCEF1"/>
    <w:rsid w:val="240AA10B"/>
    <w:rsid w:val="2474A9FF"/>
    <w:rsid w:val="24798F0B"/>
    <w:rsid w:val="24ADF5D4"/>
    <w:rsid w:val="24BCD2B4"/>
    <w:rsid w:val="24CDA4D3"/>
    <w:rsid w:val="24D1350D"/>
    <w:rsid w:val="24D9568F"/>
    <w:rsid w:val="2501A427"/>
    <w:rsid w:val="2522E923"/>
    <w:rsid w:val="25305F91"/>
    <w:rsid w:val="2577C463"/>
    <w:rsid w:val="257B797D"/>
    <w:rsid w:val="2587B808"/>
    <w:rsid w:val="2589ECD9"/>
    <w:rsid w:val="258EDC96"/>
    <w:rsid w:val="25962DAB"/>
    <w:rsid w:val="25A5CA1C"/>
    <w:rsid w:val="25AC6A02"/>
    <w:rsid w:val="25BBA5FF"/>
    <w:rsid w:val="25C47C3F"/>
    <w:rsid w:val="25F49F39"/>
    <w:rsid w:val="26258A08"/>
    <w:rsid w:val="26345C67"/>
    <w:rsid w:val="263622E3"/>
    <w:rsid w:val="263CF2D4"/>
    <w:rsid w:val="263D4593"/>
    <w:rsid w:val="26477593"/>
    <w:rsid w:val="265C2FFC"/>
    <w:rsid w:val="2665D7A8"/>
    <w:rsid w:val="26A47087"/>
    <w:rsid w:val="26A98E85"/>
    <w:rsid w:val="26AC6D40"/>
    <w:rsid w:val="26AE8303"/>
    <w:rsid w:val="26B66EB4"/>
    <w:rsid w:val="26C1AA7F"/>
    <w:rsid w:val="26D9A53B"/>
    <w:rsid w:val="270B5F84"/>
    <w:rsid w:val="27113ED0"/>
    <w:rsid w:val="27175E1C"/>
    <w:rsid w:val="2738E2AE"/>
    <w:rsid w:val="27392A2B"/>
    <w:rsid w:val="274C0EEA"/>
    <w:rsid w:val="274E4F75"/>
    <w:rsid w:val="2756BA19"/>
    <w:rsid w:val="2769F3CC"/>
    <w:rsid w:val="27940BDE"/>
    <w:rsid w:val="27975B6A"/>
    <w:rsid w:val="279FABFC"/>
    <w:rsid w:val="27AAAA37"/>
    <w:rsid w:val="27F8005D"/>
    <w:rsid w:val="27F8B185"/>
    <w:rsid w:val="27FDA9EB"/>
    <w:rsid w:val="2801103A"/>
    <w:rsid w:val="2805C26D"/>
    <w:rsid w:val="28099197"/>
    <w:rsid w:val="28178FA2"/>
    <w:rsid w:val="2872646D"/>
    <w:rsid w:val="28869DEB"/>
    <w:rsid w:val="288EDF35"/>
    <w:rsid w:val="28C71442"/>
    <w:rsid w:val="28D0643A"/>
    <w:rsid w:val="28E0E0E4"/>
    <w:rsid w:val="28F73DC0"/>
    <w:rsid w:val="29198A09"/>
    <w:rsid w:val="29234D0B"/>
    <w:rsid w:val="2935BB1B"/>
    <w:rsid w:val="293FB63C"/>
    <w:rsid w:val="294B20D8"/>
    <w:rsid w:val="294BFB2D"/>
    <w:rsid w:val="29552449"/>
    <w:rsid w:val="29956474"/>
    <w:rsid w:val="29B320A6"/>
    <w:rsid w:val="29C03E02"/>
    <w:rsid w:val="29D214AA"/>
    <w:rsid w:val="29D3E6FB"/>
    <w:rsid w:val="29FA0FD3"/>
    <w:rsid w:val="2A1149DF"/>
    <w:rsid w:val="2A2503E0"/>
    <w:rsid w:val="2A303807"/>
    <w:rsid w:val="2A319963"/>
    <w:rsid w:val="2A331CCA"/>
    <w:rsid w:val="2A4AA326"/>
    <w:rsid w:val="2A4CA029"/>
    <w:rsid w:val="2A88C51F"/>
    <w:rsid w:val="2A963493"/>
    <w:rsid w:val="2AB6DA39"/>
    <w:rsid w:val="2AC3519D"/>
    <w:rsid w:val="2AD14A6B"/>
    <w:rsid w:val="2AD630FD"/>
    <w:rsid w:val="2AEF14DE"/>
    <w:rsid w:val="2AFA8EC2"/>
    <w:rsid w:val="2B1A9B5C"/>
    <w:rsid w:val="2B25B733"/>
    <w:rsid w:val="2B32B85F"/>
    <w:rsid w:val="2B45ED7F"/>
    <w:rsid w:val="2B4BF297"/>
    <w:rsid w:val="2B6312BA"/>
    <w:rsid w:val="2B633480"/>
    <w:rsid w:val="2B7AE9CC"/>
    <w:rsid w:val="2B8E8B21"/>
    <w:rsid w:val="2B8EEDC6"/>
    <w:rsid w:val="2B8EF0FE"/>
    <w:rsid w:val="2B9DAE9A"/>
    <w:rsid w:val="2BA9D034"/>
    <w:rsid w:val="2BC1DC8C"/>
    <w:rsid w:val="2BE93CF1"/>
    <w:rsid w:val="2BF1849A"/>
    <w:rsid w:val="2BF4FBFB"/>
    <w:rsid w:val="2C19595F"/>
    <w:rsid w:val="2C2B0D43"/>
    <w:rsid w:val="2C4FC207"/>
    <w:rsid w:val="2C5451F9"/>
    <w:rsid w:val="2C9AB8BA"/>
    <w:rsid w:val="2CAA0444"/>
    <w:rsid w:val="2CB36500"/>
    <w:rsid w:val="2CBDE2D1"/>
    <w:rsid w:val="2CD3F93E"/>
    <w:rsid w:val="2CDE812B"/>
    <w:rsid w:val="2CDF16DA"/>
    <w:rsid w:val="2CE3BF90"/>
    <w:rsid w:val="2CEBF66B"/>
    <w:rsid w:val="2D1F8D50"/>
    <w:rsid w:val="2D27FBCC"/>
    <w:rsid w:val="2D638530"/>
    <w:rsid w:val="2D85A661"/>
    <w:rsid w:val="2DD19E3A"/>
    <w:rsid w:val="2DDEC41B"/>
    <w:rsid w:val="2DF6DB62"/>
    <w:rsid w:val="2DFD18B5"/>
    <w:rsid w:val="2E01ECB5"/>
    <w:rsid w:val="2E060D7C"/>
    <w:rsid w:val="2E540704"/>
    <w:rsid w:val="2E56A29A"/>
    <w:rsid w:val="2E56C2AF"/>
    <w:rsid w:val="2E67228F"/>
    <w:rsid w:val="2E70E26A"/>
    <w:rsid w:val="2E793FD9"/>
    <w:rsid w:val="2E7A5282"/>
    <w:rsid w:val="2E7B102E"/>
    <w:rsid w:val="2E840AF2"/>
    <w:rsid w:val="2E91CC6F"/>
    <w:rsid w:val="2E97CCA0"/>
    <w:rsid w:val="2EB76E28"/>
    <w:rsid w:val="2EBA10AE"/>
    <w:rsid w:val="2EBF11E8"/>
    <w:rsid w:val="2ECF75C2"/>
    <w:rsid w:val="2EDA6430"/>
    <w:rsid w:val="2EE1E428"/>
    <w:rsid w:val="2F20A1A5"/>
    <w:rsid w:val="2F231B12"/>
    <w:rsid w:val="2F489B0D"/>
    <w:rsid w:val="2F52C889"/>
    <w:rsid w:val="2F6188C3"/>
    <w:rsid w:val="2F79C65D"/>
    <w:rsid w:val="2F8B2ED3"/>
    <w:rsid w:val="2F9DEB0D"/>
    <w:rsid w:val="2FA63770"/>
    <w:rsid w:val="2FBB63B8"/>
    <w:rsid w:val="2FDE88FD"/>
    <w:rsid w:val="2FE7C243"/>
    <w:rsid w:val="3004B2CA"/>
    <w:rsid w:val="3015E252"/>
    <w:rsid w:val="304DD1D6"/>
    <w:rsid w:val="3059DCE6"/>
    <w:rsid w:val="307DAC24"/>
    <w:rsid w:val="30913B11"/>
    <w:rsid w:val="30AA1573"/>
    <w:rsid w:val="30AB4ABA"/>
    <w:rsid w:val="30B17A0C"/>
    <w:rsid w:val="30BD861A"/>
    <w:rsid w:val="30C3FCF0"/>
    <w:rsid w:val="30CA6338"/>
    <w:rsid w:val="30E0638E"/>
    <w:rsid w:val="30E4B85F"/>
    <w:rsid w:val="30FA0B3D"/>
    <w:rsid w:val="31205BF5"/>
    <w:rsid w:val="315337A7"/>
    <w:rsid w:val="31539415"/>
    <w:rsid w:val="31724CB3"/>
    <w:rsid w:val="3185853F"/>
    <w:rsid w:val="318960F2"/>
    <w:rsid w:val="3189D47D"/>
    <w:rsid w:val="319B3040"/>
    <w:rsid w:val="319EE2A3"/>
    <w:rsid w:val="31A896FE"/>
    <w:rsid w:val="31AF17FE"/>
    <w:rsid w:val="31C46F43"/>
    <w:rsid w:val="31D643CA"/>
    <w:rsid w:val="31E4597A"/>
    <w:rsid w:val="31EB28DA"/>
    <w:rsid w:val="31FA9EB2"/>
    <w:rsid w:val="32061FEA"/>
    <w:rsid w:val="320702AB"/>
    <w:rsid w:val="3229043A"/>
    <w:rsid w:val="323E29BD"/>
    <w:rsid w:val="323F0374"/>
    <w:rsid w:val="327E3B5E"/>
    <w:rsid w:val="3283C824"/>
    <w:rsid w:val="32857F80"/>
    <w:rsid w:val="3291A3A7"/>
    <w:rsid w:val="329CCEF2"/>
    <w:rsid w:val="32AF9E2A"/>
    <w:rsid w:val="331E0CD5"/>
    <w:rsid w:val="334BC702"/>
    <w:rsid w:val="335FCE93"/>
    <w:rsid w:val="3393C245"/>
    <w:rsid w:val="3394B054"/>
    <w:rsid w:val="33A454F6"/>
    <w:rsid w:val="33ACF563"/>
    <w:rsid w:val="33B4ADC4"/>
    <w:rsid w:val="33CAC6C7"/>
    <w:rsid w:val="33F15A98"/>
    <w:rsid w:val="341C6323"/>
    <w:rsid w:val="3453636F"/>
    <w:rsid w:val="346CB29B"/>
    <w:rsid w:val="3474C7DF"/>
    <w:rsid w:val="34814372"/>
    <w:rsid w:val="3488668E"/>
    <w:rsid w:val="348A4364"/>
    <w:rsid w:val="34923218"/>
    <w:rsid w:val="349E6A16"/>
    <w:rsid w:val="34AE0F3F"/>
    <w:rsid w:val="34B4682A"/>
    <w:rsid w:val="34B47BAF"/>
    <w:rsid w:val="34B9A1D7"/>
    <w:rsid w:val="34C259D2"/>
    <w:rsid w:val="34CA75D1"/>
    <w:rsid w:val="34CADD50"/>
    <w:rsid w:val="34CC0724"/>
    <w:rsid w:val="34ED08FD"/>
    <w:rsid w:val="34EE1203"/>
    <w:rsid w:val="34F0D3B7"/>
    <w:rsid w:val="34F459A5"/>
    <w:rsid w:val="34FFE597"/>
    <w:rsid w:val="35272A5C"/>
    <w:rsid w:val="3549AC28"/>
    <w:rsid w:val="35604B58"/>
    <w:rsid w:val="35681975"/>
    <w:rsid w:val="357CC764"/>
    <w:rsid w:val="3586FD16"/>
    <w:rsid w:val="359828EF"/>
    <w:rsid w:val="35CD48EF"/>
    <w:rsid w:val="35E05699"/>
    <w:rsid w:val="35E64D48"/>
    <w:rsid w:val="35F6B977"/>
    <w:rsid w:val="35FD1D5E"/>
    <w:rsid w:val="360A49E0"/>
    <w:rsid w:val="361E6228"/>
    <w:rsid w:val="36282A2C"/>
    <w:rsid w:val="3633DCB9"/>
    <w:rsid w:val="363BD510"/>
    <w:rsid w:val="3645B9A2"/>
    <w:rsid w:val="3655AD17"/>
    <w:rsid w:val="36579F18"/>
    <w:rsid w:val="3665DF92"/>
    <w:rsid w:val="36878EAB"/>
    <w:rsid w:val="3695D894"/>
    <w:rsid w:val="36C2B6B7"/>
    <w:rsid w:val="36C59311"/>
    <w:rsid w:val="36C7D969"/>
    <w:rsid w:val="36C91FA5"/>
    <w:rsid w:val="36D633EA"/>
    <w:rsid w:val="36D7077D"/>
    <w:rsid w:val="36D7CD86"/>
    <w:rsid w:val="36DB38FF"/>
    <w:rsid w:val="36E7F0BE"/>
    <w:rsid w:val="37039322"/>
    <w:rsid w:val="37100BFD"/>
    <w:rsid w:val="371CE2AB"/>
    <w:rsid w:val="371F9E62"/>
    <w:rsid w:val="3725EE05"/>
    <w:rsid w:val="372E871E"/>
    <w:rsid w:val="3735A8EF"/>
    <w:rsid w:val="374BA950"/>
    <w:rsid w:val="374F1D98"/>
    <w:rsid w:val="37636211"/>
    <w:rsid w:val="37640424"/>
    <w:rsid w:val="377D1720"/>
    <w:rsid w:val="379DDA01"/>
    <w:rsid w:val="37D59B4E"/>
    <w:rsid w:val="37E7910C"/>
    <w:rsid w:val="3803A7E6"/>
    <w:rsid w:val="38046D7E"/>
    <w:rsid w:val="380C2DC4"/>
    <w:rsid w:val="3817A64D"/>
    <w:rsid w:val="381B22D6"/>
    <w:rsid w:val="382D448C"/>
    <w:rsid w:val="38304C05"/>
    <w:rsid w:val="3839F634"/>
    <w:rsid w:val="38422DCA"/>
    <w:rsid w:val="385AF509"/>
    <w:rsid w:val="385DCC76"/>
    <w:rsid w:val="387A2626"/>
    <w:rsid w:val="387E11AF"/>
    <w:rsid w:val="3887CC01"/>
    <w:rsid w:val="38B592FE"/>
    <w:rsid w:val="38C9E754"/>
    <w:rsid w:val="38CF564D"/>
    <w:rsid w:val="38DCF0DA"/>
    <w:rsid w:val="38E29B05"/>
    <w:rsid w:val="38ED7E7C"/>
    <w:rsid w:val="38EE1262"/>
    <w:rsid w:val="38F094CD"/>
    <w:rsid w:val="390FC8D9"/>
    <w:rsid w:val="39377C96"/>
    <w:rsid w:val="393917A0"/>
    <w:rsid w:val="3974388D"/>
    <w:rsid w:val="397BE6FA"/>
    <w:rsid w:val="3998B0B3"/>
    <w:rsid w:val="39A97114"/>
    <w:rsid w:val="39BE4E6D"/>
    <w:rsid w:val="39CF1017"/>
    <w:rsid w:val="39E83ED2"/>
    <w:rsid w:val="3A1AB37B"/>
    <w:rsid w:val="3A200FC7"/>
    <w:rsid w:val="3A28039A"/>
    <w:rsid w:val="3A6ECA75"/>
    <w:rsid w:val="3A96F8E5"/>
    <w:rsid w:val="3A9EC63A"/>
    <w:rsid w:val="3AC1CD37"/>
    <w:rsid w:val="3ADCAD21"/>
    <w:rsid w:val="3AF52A58"/>
    <w:rsid w:val="3B0573DC"/>
    <w:rsid w:val="3B204DC2"/>
    <w:rsid w:val="3B23A62E"/>
    <w:rsid w:val="3B2D29EB"/>
    <w:rsid w:val="3B3B48A8"/>
    <w:rsid w:val="3B3F4983"/>
    <w:rsid w:val="3B40A14A"/>
    <w:rsid w:val="3B45C4E9"/>
    <w:rsid w:val="3B4A2588"/>
    <w:rsid w:val="3B90077C"/>
    <w:rsid w:val="3B9A4C73"/>
    <w:rsid w:val="3B9C401F"/>
    <w:rsid w:val="3BA1CE3F"/>
    <w:rsid w:val="3BAE646A"/>
    <w:rsid w:val="3BBB9297"/>
    <w:rsid w:val="3BC5EF81"/>
    <w:rsid w:val="3BD589DB"/>
    <w:rsid w:val="3BDC569C"/>
    <w:rsid w:val="3BE0B9D7"/>
    <w:rsid w:val="3BE9F18A"/>
    <w:rsid w:val="3BF234E3"/>
    <w:rsid w:val="3BF5E499"/>
    <w:rsid w:val="3C2875AB"/>
    <w:rsid w:val="3C2DC16D"/>
    <w:rsid w:val="3C32C946"/>
    <w:rsid w:val="3C5B6D5A"/>
    <w:rsid w:val="3C678ADE"/>
    <w:rsid w:val="3C84A73B"/>
    <w:rsid w:val="3C8FFCB3"/>
    <w:rsid w:val="3CD2B4E5"/>
    <w:rsid w:val="3CE9C69A"/>
    <w:rsid w:val="3CFFEBBB"/>
    <w:rsid w:val="3D01485A"/>
    <w:rsid w:val="3D0149D9"/>
    <w:rsid w:val="3D06B0D9"/>
    <w:rsid w:val="3D0C3175"/>
    <w:rsid w:val="3D514102"/>
    <w:rsid w:val="3D51D652"/>
    <w:rsid w:val="3D85328B"/>
    <w:rsid w:val="3D9E5A83"/>
    <w:rsid w:val="3DC462BE"/>
    <w:rsid w:val="3DE6C418"/>
    <w:rsid w:val="3DE7D096"/>
    <w:rsid w:val="3DF6D883"/>
    <w:rsid w:val="3DF77FE0"/>
    <w:rsid w:val="3DF7868C"/>
    <w:rsid w:val="3E0DBEB7"/>
    <w:rsid w:val="3E0EFE6C"/>
    <w:rsid w:val="3E140570"/>
    <w:rsid w:val="3E1996C1"/>
    <w:rsid w:val="3E3516A6"/>
    <w:rsid w:val="3E62B369"/>
    <w:rsid w:val="3E7C4AC1"/>
    <w:rsid w:val="3E94F2F9"/>
    <w:rsid w:val="3EA93087"/>
    <w:rsid w:val="3EAE07D7"/>
    <w:rsid w:val="3EBB5E6E"/>
    <w:rsid w:val="3ECC3C93"/>
    <w:rsid w:val="3EEBD374"/>
    <w:rsid w:val="3F1E87EF"/>
    <w:rsid w:val="3F2BFD96"/>
    <w:rsid w:val="3F2D599A"/>
    <w:rsid w:val="3F34DA07"/>
    <w:rsid w:val="3F54B979"/>
    <w:rsid w:val="3F7CC86A"/>
    <w:rsid w:val="3F9E0865"/>
    <w:rsid w:val="3FD2FAC6"/>
    <w:rsid w:val="3FD8907C"/>
    <w:rsid w:val="3FE4D2DA"/>
    <w:rsid w:val="3FFDD626"/>
    <w:rsid w:val="400AEB39"/>
    <w:rsid w:val="40280F4F"/>
    <w:rsid w:val="402CF70D"/>
    <w:rsid w:val="40343C1C"/>
    <w:rsid w:val="40629173"/>
    <w:rsid w:val="407BE7E4"/>
    <w:rsid w:val="4092D6E7"/>
    <w:rsid w:val="409E805C"/>
    <w:rsid w:val="409F037C"/>
    <w:rsid w:val="40A11BD4"/>
    <w:rsid w:val="40B4F41E"/>
    <w:rsid w:val="40C74C71"/>
    <w:rsid w:val="40D8D622"/>
    <w:rsid w:val="40D993C2"/>
    <w:rsid w:val="40DCB787"/>
    <w:rsid w:val="40EE75DC"/>
    <w:rsid w:val="40F1B1EF"/>
    <w:rsid w:val="40F1F827"/>
    <w:rsid w:val="41047E82"/>
    <w:rsid w:val="41B0AB5D"/>
    <w:rsid w:val="41E30FD4"/>
    <w:rsid w:val="42094A76"/>
    <w:rsid w:val="423CB94B"/>
    <w:rsid w:val="4255D3D4"/>
    <w:rsid w:val="426CEF11"/>
    <w:rsid w:val="429F6130"/>
    <w:rsid w:val="42AF4271"/>
    <w:rsid w:val="42B6C358"/>
    <w:rsid w:val="42F9F1C1"/>
    <w:rsid w:val="43027488"/>
    <w:rsid w:val="431FA0B5"/>
    <w:rsid w:val="432C8CB3"/>
    <w:rsid w:val="436CD4B5"/>
    <w:rsid w:val="436D6A30"/>
    <w:rsid w:val="43C0149A"/>
    <w:rsid w:val="43C8B4EA"/>
    <w:rsid w:val="43D79341"/>
    <w:rsid w:val="43D99724"/>
    <w:rsid w:val="440093F8"/>
    <w:rsid w:val="440CC3C8"/>
    <w:rsid w:val="440CE4B4"/>
    <w:rsid w:val="441F1983"/>
    <w:rsid w:val="442E5B8F"/>
    <w:rsid w:val="445D1AF2"/>
    <w:rsid w:val="44605CD9"/>
    <w:rsid w:val="44722782"/>
    <w:rsid w:val="447D3EF4"/>
    <w:rsid w:val="4497A645"/>
    <w:rsid w:val="44B50AED"/>
    <w:rsid w:val="44C1788F"/>
    <w:rsid w:val="44C41627"/>
    <w:rsid w:val="44C6E9DA"/>
    <w:rsid w:val="44D40DA8"/>
    <w:rsid w:val="44F2EDE1"/>
    <w:rsid w:val="450EDCB9"/>
    <w:rsid w:val="4543EA2D"/>
    <w:rsid w:val="458FD62D"/>
    <w:rsid w:val="45A32E74"/>
    <w:rsid w:val="45B75342"/>
    <w:rsid w:val="4605E65E"/>
    <w:rsid w:val="46216BCF"/>
    <w:rsid w:val="46370AE6"/>
    <w:rsid w:val="463E3320"/>
    <w:rsid w:val="466516A4"/>
    <w:rsid w:val="4671AFED"/>
    <w:rsid w:val="4684F56A"/>
    <w:rsid w:val="468F0243"/>
    <w:rsid w:val="469C8245"/>
    <w:rsid w:val="46ACCBAF"/>
    <w:rsid w:val="46B0775C"/>
    <w:rsid w:val="46F95C40"/>
    <w:rsid w:val="4711CC54"/>
    <w:rsid w:val="4722AE28"/>
    <w:rsid w:val="4748CC2A"/>
    <w:rsid w:val="474E2791"/>
    <w:rsid w:val="47632AD8"/>
    <w:rsid w:val="476874E3"/>
    <w:rsid w:val="476AF371"/>
    <w:rsid w:val="476D24C6"/>
    <w:rsid w:val="477B5FF5"/>
    <w:rsid w:val="477FA659"/>
    <w:rsid w:val="478B521E"/>
    <w:rsid w:val="47AFADC6"/>
    <w:rsid w:val="47C6F6C5"/>
    <w:rsid w:val="47F1E5D3"/>
    <w:rsid w:val="48071F71"/>
    <w:rsid w:val="4807E16B"/>
    <w:rsid w:val="48158D5F"/>
    <w:rsid w:val="481DB654"/>
    <w:rsid w:val="4850514A"/>
    <w:rsid w:val="4880DBF9"/>
    <w:rsid w:val="4882FB4A"/>
    <w:rsid w:val="4886B035"/>
    <w:rsid w:val="48B25B40"/>
    <w:rsid w:val="48C0E533"/>
    <w:rsid w:val="48C6B20D"/>
    <w:rsid w:val="48CE2410"/>
    <w:rsid w:val="48F9BB0E"/>
    <w:rsid w:val="48FD45C0"/>
    <w:rsid w:val="491D9FD2"/>
    <w:rsid w:val="4931AE41"/>
    <w:rsid w:val="494DA6B3"/>
    <w:rsid w:val="49A16441"/>
    <w:rsid w:val="49B4BECC"/>
    <w:rsid w:val="49C3E137"/>
    <w:rsid w:val="49EFC6FB"/>
    <w:rsid w:val="49F86F91"/>
    <w:rsid w:val="4A4785F3"/>
    <w:rsid w:val="4A643432"/>
    <w:rsid w:val="4A65B2A9"/>
    <w:rsid w:val="4A7F7997"/>
    <w:rsid w:val="4A813482"/>
    <w:rsid w:val="4A840792"/>
    <w:rsid w:val="4A8AACC0"/>
    <w:rsid w:val="4A9036A7"/>
    <w:rsid w:val="4A989243"/>
    <w:rsid w:val="4A9E49C4"/>
    <w:rsid w:val="4AA233D6"/>
    <w:rsid w:val="4AB0D769"/>
    <w:rsid w:val="4AB4D5FC"/>
    <w:rsid w:val="4ACDA5CB"/>
    <w:rsid w:val="4ADB8810"/>
    <w:rsid w:val="4ADE2219"/>
    <w:rsid w:val="4B1CFBC2"/>
    <w:rsid w:val="4B24A8AC"/>
    <w:rsid w:val="4B52FA79"/>
    <w:rsid w:val="4B6DDCE1"/>
    <w:rsid w:val="4B823B00"/>
    <w:rsid w:val="4B833FA0"/>
    <w:rsid w:val="4BAB756F"/>
    <w:rsid w:val="4BC6EBA6"/>
    <w:rsid w:val="4BCCD5F4"/>
    <w:rsid w:val="4BD30E01"/>
    <w:rsid w:val="4BEECEE9"/>
    <w:rsid w:val="4C11301C"/>
    <w:rsid w:val="4C21A9FF"/>
    <w:rsid w:val="4C659B77"/>
    <w:rsid w:val="4C6B0DD3"/>
    <w:rsid w:val="4CAAD607"/>
    <w:rsid w:val="4CAB15E6"/>
    <w:rsid w:val="4CB699BB"/>
    <w:rsid w:val="4CB74F49"/>
    <w:rsid w:val="4CC2C889"/>
    <w:rsid w:val="4CC7B780"/>
    <w:rsid w:val="4CC9E66E"/>
    <w:rsid w:val="4CF596AC"/>
    <w:rsid w:val="4D119907"/>
    <w:rsid w:val="4D1992AC"/>
    <w:rsid w:val="4D217803"/>
    <w:rsid w:val="4D270EAB"/>
    <w:rsid w:val="4D2E4B1C"/>
    <w:rsid w:val="4D306AEA"/>
    <w:rsid w:val="4D30E3F1"/>
    <w:rsid w:val="4D4907C5"/>
    <w:rsid w:val="4D61CC2C"/>
    <w:rsid w:val="4D744CA5"/>
    <w:rsid w:val="4D908499"/>
    <w:rsid w:val="4D9E6724"/>
    <w:rsid w:val="4DA5E86C"/>
    <w:rsid w:val="4DA7BD0E"/>
    <w:rsid w:val="4DAC7611"/>
    <w:rsid w:val="4DADF95B"/>
    <w:rsid w:val="4DDEFC5F"/>
    <w:rsid w:val="4DE945F0"/>
    <w:rsid w:val="4E09270D"/>
    <w:rsid w:val="4E230762"/>
    <w:rsid w:val="4E2DB1D0"/>
    <w:rsid w:val="4E4982AB"/>
    <w:rsid w:val="4E4EFC95"/>
    <w:rsid w:val="4E4F16B1"/>
    <w:rsid w:val="4E60A0FE"/>
    <w:rsid w:val="4E61AB0C"/>
    <w:rsid w:val="4E62C2AE"/>
    <w:rsid w:val="4E8C4785"/>
    <w:rsid w:val="4E8D9BE3"/>
    <w:rsid w:val="4E9778A8"/>
    <w:rsid w:val="4E9A5D2E"/>
    <w:rsid w:val="4EA1A0B2"/>
    <w:rsid w:val="4EA73012"/>
    <w:rsid w:val="4EAA1E7D"/>
    <w:rsid w:val="4EEF83E4"/>
    <w:rsid w:val="4EFA901E"/>
    <w:rsid w:val="4F01E667"/>
    <w:rsid w:val="4F1E194E"/>
    <w:rsid w:val="4F1F2BF9"/>
    <w:rsid w:val="4F88B510"/>
    <w:rsid w:val="4F94A049"/>
    <w:rsid w:val="4FA97FEF"/>
    <w:rsid w:val="4FAF6172"/>
    <w:rsid w:val="4FFE8252"/>
    <w:rsid w:val="500F7298"/>
    <w:rsid w:val="50365DF7"/>
    <w:rsid w:val="505A44F4"/>
    <w:rsid w:val="507DD143"/>
    <w:rsid w:val="50820BC0"/>
    <w:rsid w:val="508537E2"/>
    <w:rsid w:val="5091E2C7"/>
    <w:rsid w:val="5096B56C"/>
    <w:rsid w:val="509BF75F"/>
    <w:rsid w:val="50A07B4A"/>
    <w:rsid w:val="50A13B54"/>
    <w:rsid w:val="50B14C28"/>
    <w:rsid w:val="50B29CA1"/>
    <w:rsid w:val="50CEFFDA"/>
    <w:rsid w:val="50CF515D"/>
    <w:rsid w:val="50D7E96B"/>
    <w:rsid w:val="50EEFC4F"/>
    <w:rsid w:val="5100F507"/>
    <w:rsid w:val="5107AEC3"/>
    <w:rsid w:val="510D907A"/>
    <w:rsid w:val="5125B3B8"/>
    <w:rsid w:val="5129DAB3"/>
    <w:rsid w:val="5148D098"/>
    <w:rsid w:val="5167A298"/>
    <w:rsid w:val="51716FF6"/>
    <w:rsid w:val="51979A01"/>
    <w:rsid w:val="51A051C6"/>
    <w:rsid w:val="51DA250E"/>
    <w:rsid w:val="51E1B0CF"/>
    <w:rsid w:val="520B2B6F"/>
    <w:rsid w:val="521D8CF4"/>
    <w:rsid w:val="5237B9FB"/>
    <w:rsid w:val="523944A6"/>
    <w:rsid w:val="5253E925"/>
    <w:rsid w:val="526166BE"/>
    <w:rsid w:val="52739FC4"/>
    <w:rsid w:val="529CE0A6"/>
    <w:rsid w:val="52AF9A9E"/>
    <w:rsid w:val="52B58C7B"/>
    <w:rsid w:val="52CCB16E"/>
    <w:rsid w:val="52FB15EC"/>
    <w:rsid w:val="5322E792"/>
    <w:rsid w:val="5323FD55"/>
    <w:rsid w:val="5329F01D"/>
    <w:rsid w:val="536760A7"/>
    <w:rsid w:val="537F7A4A"/>
    <w:rsid w:val="53860D0E"/>
    <w:rsid w:val="538CD8EA"/>
    <w:rsid w:val="539E849F"/>
    <w:rsid w:val="53C59601"/>
    <w:rsid w:val="54040195"/>
    <w:rsid w:val="540904BB"/>
    <w:rsid w:val="5430BAB6"/>
    <w:rsid w:val="54440F4E"/>
    <w:rsid w:val="545AC3FA"/>
    <w:rsid w:val="545B71D6"/>
    <w:rsid w:val="545C2FC5"/>
    <w:rsid w:val="54956953"/>
    <w:rsid w:val="54B3DF56"/>
    <w:rsid w:val="54C29AFC"/>
    <w:rsid w:val="54C60893"/>
    <w:rsid w:val="54DCE829"/>
    <w:rsid w:val="5516AD5C"/>
    <w:rsid w:val="552B85EC"/>
    <w:rsid w:val="5547D471"/>
    <w:rsid w:val="5597A8B6"/>
    <w:rsid w:val="55D92179"/>
    <w:rsid w:val="564D77C1"/>
    <w:rsid w:val="567E8534"/>
    <w:rsid w:val="5681BD70"/>
    <w:rsid w:val="568CB89F"/>
    <w:rsid w:val="56A319CF"/>
    <w:rsid w:val="56C386AB"/>
    <w:rsid w:val="56C6FA6C"/>
    <w:rsid w:val="56D944F4"/>
    <w:rsid w:val="570711AE"/>
    <w:rsid w:val="57572F11"/>
    <w:rsid w:val="579E1FBB"/>
    <w:rsid w:val="57B1FEC1"/>
    <w:rsid w:val="57B989F0"/>
    <w:rsid w:val="57DFCB12"/>
    <w:rsid w:val="57F31D62"/>
    <w:rsid w:val="57F8A6EA"/>
    <w:rsid w:val="57FFCFF7"/>
    <w:rsid w:val="5849D1F5"/>
    <w:rsid w:val="58804E87"/>
    <w:rsid w:val="5885549D"/>
    <w:rsid w:val="5890DD48"/>
    <w:rsid w:val="5891EF44"/>
    <w:rsid w:val="58959B40"/>
    <w:rsid w:val="589F6D80"/>
    <w:rsid w:val="58C18B20"/>
    <w:rsid w:val="58DCF2F8"/>
    <w:rsid w:val="58E8E4FE"/>
    <w:rsid w:val="59362AE2"/>
    <w:rsid w:val="5939C9D0"/>
    <w:rsid w:val="594B7273"/>
    <w:rsid w:val="59533CD3"/>
    <w:rsid w:val="59704667"/>
    <w:rsid w:val="59710FA7"/>
    <w:rsid w:val="59771C6A"/>
    <w:rsid w:val="598094A2"/>
    <w:rsid w:val="59816E32"/>
    <w:rsid w:val="59862985"/>
    <w:rsid w:val="5996992D"/>
    <w:rsid w:val="59AB988C"/>
    <w:rsid w:val="59C45007"/>
    <w:rsid w:val="59CD0B47"/>
    <w:rsid w:val="59D0050E"/>
    <w:rsid w:val="59F5962F"/>
    <w:rsid w:val="5A07E66C"/>
    <w:rsid w:val="5A0DF774"/>
    <w:rsid w:val="5A23CF68"/>
    <w:rsid w:val="5A2FBDE7"/>
    <w:rsid w:val="5A6A3964"/>
    <w:rsid w:val="5AC8B929"/>
    <w:rsid w:val="5ACA2567"/>
    <w:rsid w:val="5AE25E9C"/>
    <w:rsid w:val="5AEED709"/>
    <w:rsid w:val="5AEEF459"/>
    <w:rsid w:val="5AEF4D05"/>
    <w:rsid w:val="5AF7A0FA"/>
    <w:rsid w:val="5B0AE546"/>
    <w:rsid w:val="5B36BFB0"/>
    <w:rsid w:val="5B553F27"/>
    <w:rsid w:val="5B563986"/>
    <w:rsid w:val="5B63F6FD"/>
    <w:rsid w:val="5B65CA7E"/>
    <w:rsid w:val="5B7CE755"/>
    <w:rsid w:val="5BAB3F00"/>
    <w:rsid w:val="5BAB8150"/>
    <w:rsid w:val="5BBCB4DD"/>
    <w:rsid w:val="5BCEAF7D"/>
    <w:rsid w:val="5BD0768F"/>
    <w:rsid w:val="5BD078F8"/>
    <w:rsid w:val="5BF91F6F"/>
    <w:rsid w:val="5C61AF79"/>
    <w:rsid w:val="5C62AF62"/>
    <w:rsid w:val="5C6D30D1"/>
    <w:rsid w:val="5C70016C"/>
    <w:rsid w:val="5C784C98"/>
    <w:rsid w:val="5C7D9ED8"/>
    <w:rsid w:val="5C86E85A"/>
    <w:rsid w:val="5C95C4EB"/>
    <w:rsid w:val="5C9F7EEF"/>
    <w:rsid w:val="5CABF72B"/>
    <w:rsid w:val="5CB353BF"/>
    <w:rsid w:val="5CBD4D2D"/>
    <w:rsid w:val="5CD6B418"/>
    <w:rsid w:val="5D05C6F7"/>
    <w:rsid w:val="5D3D199F"/>
    <w:rsid w:val="5D3E567F"/>
    <w:rsid w:val="5D675BB2"/>
    <w:rsid w:val="5D6C0A1E"/>
    <w:rsid w:val="5D6FDD3A"/>
    <w:rsid w:val="5D80CD57"/>
    <w:rsid w:val="5D84EEC8"/>
    <w:rsid w:val="5D96F412"/>
    <w:rsid w:val="5D97BE26"/>
    <w:rsid w:val="5DBB97EB"/>
    <w:rsid w:val="5DD26ABB"/>
    <w:rsid w:val="5DD5141B"/>
    <w:rsid w:val="5DDFCC33"/>
    <w:rsid w:val="5DF064FA"/>
    <w:rsid w:val="5DF9A263"/>
    <w:rsid w:val="5E19CEA2"/>
    <w:rsid w:val="5E1A075A"/>
    <w:rsid w:val="5E1C36C3"/>
    <w:rsid w:val="5E1FDF06"/>
    <w:rsid w:val="5E4356C9"/>
    <w:rsid w:val="5E4C5061"/>
    <w:rsid w:val="5E787473"/>
    <w:rsid w:val="5E7FAFAF"/>
    <w:rsid w:val="5E9F5E6E"/>
    <w:rsid w:val="5EC0507E"/>
    <w:rsid w:val="5ED69A1C"/>
    <w:rsid w:val="5EFACD50"/>
    <w:rsid w:val="5F2B4680"/>
    <w:rsid w:val="5F2FA6AF"/>
    <w:rsid w:val="5F3A0805"/>
    <w:rsid w:val="5F4834C0"/>
    <w:rsid w:val="5F5E81E7"/>
    <w:rsid w:val="5F7B9269"/>
    <w:rsid w:val="5F94EFF3"/>
    <w:rsid w:val="5F9FAB8D"/>
    <w:rsid w:val="5FB66FE6"/>
    <w:rsid w:val="5FC88AD4"/>
    <w:rsid w:val="5FE183D3"/>
    <w:rsid w:val="5FE49BB6"/>
    <w:rsid w:val="6002B341"/>
    <w:rsid w:val="6012DEA1"/>
    <w:rsid w:val="60183342"/>
    <w:rsid w:val="602C3B70"/>
    <w:rsid w:val="60328F0F"/>
    <w:rsid w:val="60349EDA"/>
    <w:rsid w:val="6037E926"/>
    <w:rsid w:val="603CEFA5"/>
    <w:rsid w:val="603E969D"/>
    <w:rsid w:val="60860038"/>
    <w:rsid w:val="609A32AA"/>
    <w:rsid w:val="60AE2579"/>
    <w:rsid w:val="60BB2651"/>
    <w:rsid w:val="60C5751F"/>
    <w:rsid w:val="60E4DC38"/>
    <w:rsid w:val="60E621AA"/>
    <w:rsid w:val="6112B015"/>
    <w:rsid w:val="61349FFB"/>
    <w:rsid w:val="61553688"/>
    <w:rsid w:val="616A5BC3"/>
    <w:rsid w:val="618940DE"/>
    <w:rsid w:val="6190AC18"/>
    <w:rsid w:val="61952DCD"/>
    <w:rsid w:val="6196E251"/>
    <w:rsid w:val="619BBFCE"/>
    <w:rsid w:val="61AC89B5"/>
    <w:rsid w:val="61BEBF9B"/>
    <w:rsid w:val="61D9940D"/>
    <w:rsid w:val="61DBDAD1"/>
    <w:rsid w:val="61E4B044"/>
    <w:rsid w:val="61E70DB9"/>
    <w:rsid w:val="6204300F"/>
    <w:rsid w:val="6213A276"/>
    <w:rsid w:val="6215FC70"/>
    <w:rsid w:val="6229DF93"/>
    <w:rsid w:val="6241F700"/>
    <w:rsid w:val="62440141"/>
    <w:rsid w:val="62830DD1"/>
    <w:rsid w:val="6298F124"/>
    <w:rsid w:val="629B5F65"/>
    <w:rsid w:val="62A28415"/>
    <w:rsid w:val="62A796A8"/>
    <w:rsid w:val="62C3D61D"/>
    <w:rsid w:val="62D38E54"/>
    <w:rsid w:val="62DEAC58"/>
    <w:rsid w:val="62FC3C97"/>
    <w:rsid w:val="630F24E3"/>
    <w:rsid w:val="632E99AD"/>
    <w:rsid w:val="633B2C5E"/>
    <w:rsid w:val="634F460E"/>
    <w:rsid w:val="6353C4E2"/>
    <w:rsid w:val="6377AB32"/>
    <w:rsid w:val="63802ED4"/>
    <w:rsid w:val="638067E0"/>
    <w:rsid w:val="63857118"/>
    <w:rsid w:val="6388C577"/>
    <w:rsid w:val="63896F8A"/>
    <w:rsid w:val="63A40FCA"/>
    <w:rsid w:val="63A88AEF"/>
    <w:rsid w:val="63A901D1"/>
    <w:rsid w:val="63C25FE4"/>
    <w:rsid w:val="63E37F7E"/>
    <w:rsid w:val="63FE201E"/>
    <w:rsid w:val="64106FA5"/>
    <w:rsid w:val="641149D1"/>
    <w:rsid w:val="641D48DA"/>
    <w:rsid w:val="64251B76"/>
    <w:rsid w:val="6428DEE5"/>
    <w:rsid w:val="642ABC76"/>
    <w:rsid w:val="6439ABB0"/>
    <w:rsid w:val="6475B9A5"/>
    <w:rsid w:val="64912201"/>
    <w:rsid w:val="649A1A24"/>
    <w:rsid w:val="64A907A9"/>
    <w:rsid w:val="64B8C1AA"/>
    <w:rsid w:val="64D21FF7"/>
    <w:rsid w:val="64D9F44A"/>
    <w:rsid w:val="64F23B60"/>
    <w:rsid w:val="64FE3D7C"/>
    <w:rsid w:val="650916E7"/>
    <w:rsid w:val="65107C1E"/>
    <w:rsid w:val="6518656C"/>
    <w:rsid w:val="6519A7CC"/>
    <w:rsid w:val="654352D2"/>
    <w:rsid w:val="6546BCC9"/>
    <w:rsid w:val="654A8EBE"/>
    <w:rsid w:val="6563B9B2"/>
    <w:rsid w:val="6575AB3A"/>
    <w:rsid w:val="6579777A"/>
    <w:rsid w:val="659C8183"/>
    <w:rsid w:val="65E5E4AE"/>
    <w:rsid w:val="65F801D0"/>
    <w:rsid w:val="65FF8223"/>
    <w:rsid w:val="6613F67C"/>
    <w:rsid w:val="662C019E"/>
    <w:rsid w:val="663858F7"/>
    <w:rsid w:val="66385AC8"/>
    <w:rsid w:val="663F0413"/>
    <w:rsid w:val="664EE786"/>
    <w:rsid w:val="6678710D"/>
    <w:rsid w:val="667A6E24"/>
    <w:rsid w:val="66B38014"/>
    <w:rsid w:val="66CB8E3D"/>
    <w:rsid w:val="66CBB757"/>
    <w:rsid w:val="66D2B4A4"/>
    <w:rsid w:val="66D4EDFD"/>
    <w:rsid w:val="66DD5D2E"/>
    <w:rsid w:val="66E79797"/>
    <w:rsid w:val="66EC6BEE"/>
    <w:rsid w:val="6719C56A"/>
    <w:rsid w:val="67622E4B"/>
    <w:rsid w:val="67827AF7"/>
    <w:rsid w:val="6796603A"/>
    <w:rsid w:val="67974740"/>
    <w:rsid w:val="67B25D4A"/>
    <w:rsid w:val="67BAB1EC"/>
    <w:rsid w:val="67BEAF51"/>
    <w:rsid w:val="67C065D7"/>
    <w:rsid w:val="67C75CA7"/>
    <w:rsid w:val="67CF7C40"/>
    <w:rsid w:val="67D63ACE"/>
    <w:rsid w:val="67E52D58"/>
    <w:rsid w:val="67EA3996"/>
    <w:rsid w:val="67F0C917"/>
    <w:rsid w:val="67FA5CAD"/>
    <w:rsid w:val="67FF661A"/>
    <w:rsid w:val="68092CEF"/>
    <w:rsid w:val="68098F13"/>
    <w:rsid w:val="6820890B"/>
    <w:rsid w:val="682A27F4"/>
    <w:rsid w:val="6851E3E1"/>
    <w:rsid w:val="687268EB"/>
    <w:rsid w:val="688AFA70"/>
    <w:rsid w:val="68A25ACA"/>
    <w:rsid w:val="68BED113"/>
    <w:rsid w:val="68C20380"/>
    <w:rsid w:val="68D8F033"/>
    <w:rsid w:val="68DA2F9A"/>
    <w:rsid w:val="68F65527"/>
    <w:rsid w:val="68FA7459"/>
    <w:rsid w:val="69056970"/>
    <w:rsid w:val="692C32AA"/>
    <w:rsid w:val="69512154"/>
    <w:rsid w:val="695560AB"/>
    <w:rsid w:val="698C8826"/>
    <w:rsid w:val="69995132"/>
    <w:rsid w:val="69A1B89F"/>
    <w:rsid w:val="6A00836A"/>
    <w:rsid w:val="6A17967E"/>
    <w:rsid w:val="6A349962"/>
    <w:rsid w:val="6A41E60F"/>
    <w:rsid w:val="6A4B17B6"/>
    <w:rsid w:val="6A56B1FC"/>
    <w:rsid w:val="6A6516E5"/>
    <w:rsid w:val="6A7863B1"/>
    <w:rsid w:val="6A96F9AA"/>
    <w:rsid w:val="6A9B1A49"/>
    <w:rsid w:val="6AF65013"/>
    <w:rsid w:val="6AF89611"/>
    <w:rsid w:val="6B1EB276"/>
    <w:rsid w:val="6B1FADAA"/>
    <w:rsid w:val="6B64916A"/>
    <w:rsid w:val="6B796869"/>
    <w:rsid w:val="6B91CF02"/>
    <w:rsid w:val="6BD1391E"/>
    <w:rsid w:val="6BFBD406"/>
    <w:rsid w:val="6C0069C6"/>
    <w:rsid w:val="6C033CF6"/>
    <w:rsid w:val="6C35619A"/>
    <w:rsid w:val="6C4A3B54"/>
    <w:rsid w:val="6C53142F"/>
    <w:rsid w:val="6C5A04F2"/>
    <w:rsid w:val="6C6F3F8F"/>
    <w:rsid w:val="6C7EFE28"/>
    <w:rsid w:val="6C9ADE05"/>
    <w:rsid w:val="6C9DE4DC"/>
    <w:rsid w:val="6CA15F8C"/>
    <w:rsid w:val="6CEED38C"/>
    <w:rsid w:val="6CEF3475"/>
    <w:rsid w:val="6CF0C223"/>
    <w:rsid w:val="6D12F521"/>
    <w:rsid w:val="6D2DBBBE"/>
    <w:rsid w:val="6D4688D3"/>
    <w:rsid w:val="6D549A9E"/>
    <w:rsid w:val="6D6F9875"/>
    <w:rsid w:val="6DBDF29B"/>
    <w:rsid w:val="6DC9A6B0"/>
    <w:rsid w:val="6DDB225C"/>
    <w:rsid w:val="6E18DE1F"/>
    <w:rsid w:val="6E1AEA81"/>
    <w:rsid w:val="6E1B1E17"/>
    <w:rsid w:val="6E813E1B"/>
    <w:rsid w:val="6E826DCE"/>
    <w:rsid w:val="6EAAE02D"/>
    <w:rsid w:val="6EB7D517"/>
    <w:rsid w:val="6EC326B4"/>
    <w:rsid w:val="6EE0AE5E"/>
    <w:rsid w:val="6EE1AA6F"/>
    <w:rsid w:val="6EF764E4"/>
    <w:rsid w:val="6F0666B1"/>
    <w:rsid w:val="6F40473F"/>
    <w:rsid w:val="6F4164AD"/>
    <w:rsid w:val="6F4930C2"/>
    <w:rsid w:val="6F6C14D8"/>
    <w:rsid w:val="6F6DE939"/>
    <w:rsid w:val="6F7A3606"/>
    <w:rsid w:val="6FB35B53"/>
    <w:rsid w:val="6FC44C5E"/>
    <w:rsid w:val="6FC94664"/>
    <w:rsid w:val="6FE53A1E"/>
    <w:rsid w:val="6FE9B30A"/>
    <w:rsid w:val="6FE9BF8F"/>
    <w:rsid w:val="6FED53B0"/>
    <w:rsid w:val="6FF5E3AA"/>
    <w:rsid w:val="7049DE49"/>
    <w:rsid w:val="704E6EAA"/>
    <w:rsid w:val="7051E38D"/>
    <w:rsid w:val="70636749"/>
    <w:rsid w:val="707CF3BB"/>
    <w:rsid w:val="70A52AB2"/>
    <w:rsid w:val="70A98793"/>
    <w:rsid w:val="70CB8A3E"/>
    <w:rsid w:val="70D9738F"/>
    <w:rsid w:val="70EAA9FF"/>
    <w:rsid w:val="7118A103"/>
    <w:rsid w:val="714E85A2"/>
    <w:rsid w:val="715328EA"/>
    <w:rsid w:val="7186D917"/>
    <w:rsid w:val="719C296E"/>
    <w:rsid w:val="719F4EBC"/>
    <w:rsid w:val="71BCC20B"/>
    <w:rsid w:val="71C1E085"/>
    <w:rsid w:val="7200044A"/>
    <w:rsid w:val="720BB59C"/>
    <w:rsid w:val="72270EF1"/>
    <w:rsid w:val="72394AEB"/>
    <w:rsid w:val="724D3A70"/>
    <w:rsid w:val="7262637B"/>
    <w:rsid w:val="727BCF6C"/>
    <w:rsid w:val="72839E74"/>
    <w:rsid w:val="72A67893"/>
    <w:rsid w:val="72A6BE95"/>
    <w:rsid w:val="72DC9AE6"/>
    <w:rsid w:val="72F5DA89"/>
    <w:rsid w:val="730C5BB1"/>
    <w:rsid w:val="73229943"/>
    <w:rsid w:val="732920B6"/>
    <w:rsid w:val="733A4DC8"/>
    <w:rsid w:val="734AC0D0"/>
    <w:rsid w:val="73604798"/>
    <w:rsid w:val="736440D6"/>
    <w:rsid w:val="737A2480"/>
    <w:rsid w:val="738405F8"/>
    <w:rsid w:val="7389B343"/>
    <w:rsid w:val="73A345F5"/>
    <w:rsid w:val="73BBCEE2"/>
    <w:rsid w:val="73BBE810"/>
    <w:rsid w:val="73C2B52E"/>
    <w:rsid w:val="73F63AE0"/>
    <w:rsid w:val="73FAC2B8"/>
    <w:rsid w:val="74005185"/>
    <w:rsid w:val="7403F4AC"/>
    <w:rsid w:val="74125040"/>
    <w:rsid w:val="74276A12"/>
    <w:rsid w:val="742A162B"/>
    <w:rsid w:val="74529D87"/>
    <w:rsid w:val="745BB7C9"/>
    <w:rsid w:val="74BCB208"/>
    <w:rsid w:val="74C718F9"/>
    <w:rsid w:val="74CA0E4D"/>
    <w:rsid w:val="74E0CD3B"/>
    <w:rsid w:val="74E666CE"/>
    <w:rsid w:val="7500CF6B"/>
    <w:rsid w:val="750CC12D"/>
    <w:rsid w:val="75699CD6"/>
    <w:rsid w:val="757243BF"/>
    <w:rsid w:val="758799C3"/>
    <w:rsid w:val="75990D4D"/>
    <w:rsid w:val="75A613CD"/>
    <w:rsid w:val="75C468AD"/>
    <w:rsid w:val="75DECDF6"/>
    <w:rsid w:val="75E66C09"/>
    <w:rsid w:val="76046729"/>
    <w:rsid w:val="760C57DF"/>
    <w:rsid w:val="761F8F5B"/>
    <w:rsid w:val="7641B777"/>
    <w:rsid w:val="7649F10E"/>
    <w:rsid w:val="76525ADA"/>
    <w:rsid w:val="76539223"/>
    <w:rsid w:val="766E1FC2"/>
    <w:rsid w:val="76993BA3"/>
    <w:rsid w:val="769BBBC5"/>
    <w:rsid w:val="76E01683"/>
    <w:rsid w:val="770213D9"/>
    <w:rsid w:val="771A3F1C"/>
    <w:rsid w:val="773710D5"/>
    <w:rsid w:val="773D40C0"/>
    <w:rsid w:val="77472CE1"/>
    <w:rsid w:val="77486801"/>
    <w:rsid w:val="776498D3"/>
    <w:rsid w:val="777501BB"/>
    <w:rsid w:val="77823C6A"/>
    <w:rsid w:val="779BFA85"/>
    <w:rsid w:val="77B0DAF8"/>
    <w:rsid w:val="77E50489"/>
    <w:rsid w:val="7802AB03"/>
    <w:rsid w:val="7831CF8B"/>
    <w:rsid w:val="7863D0F4"/>
    <w:rsid w:val="7863D86C"/>
    <w:rsid w:val="78947AC3"/>
    <w:rsid w:val="78A9643A"/>
    <w:rsid w:val="78AD0FAE"/>
    <w:rsid w:val="78C86724"/>
    <w:rsid w:val="78E12686"/>
    <w:rsid w:val="78F45C6B"/>
    <w:rsid w:val="7904335C"/>
    <w:rsid w:val="7916112A"/>
    <w:rsid w:val="7926863F"/>
    <w:rsid w:val="793008E4"/>
    <w:rsid w:val="79523922"/>
    <w:rsid w:val="7968A027"/>
    <w:rsid w:val="796F0AFE"/>
    <w:rsid w:val="797A771C"/>
    <w:rsid w:val="797EE9F6"/>
    <w:rsid w:val="798B3E6A"/>
    <w:rsid w:val="799E558E"/>
    <w:rsid w:val="79A146AB"/>
    <w:rsid w:val="79B1D96B"/>
    <w:rsid w:val="79BC2C68"/>
    <w:rsid w:val="79C56BD5"/>
    <w:rsid w:val="79C7F7EE"/>
    <w:rsid w:val="79CF56D7"/>
    <w:rsid w:val="7A0E9D97"/>
    <w:rsid w:val="7A1959C0"/>
    <w:rsid w:val="7A1ABB65"/>
    <w:rsid w:val="7A243668"/>
    <w:rsid w:val="7A3501C9"/>
    <w:rsid w:val="7A37037D"/>
    <w:rsid w:val="7A5CC06E"/>
    <w:rsid w:val="7A634587"/>
    <w:rsid w:val="7A75542A"/>
    <w:rsid w:val="7A77C5ED"/>
    <w:rsid w:val="7A7B856D"/>
    <w:rsid w:val="7A847AFA"/>
    <w:rsid w:val="7A8BA655"/>
    <w:rsid w:val="7A936CAF"/>
    <w:rsid w:val="7A93A658"/>
    <w:rsid w:val="7A95DB9B"/>
    <w:rsid w:val="7AAA2AB9"/>
    <w:rsid w:val="7AC1DCEA"/>
    <w:rsid w:val="7AD3D0F5"/>
    <w:rsid w:val="7AE3DBCA"/>
    <w:rsid w:val="7AEC9EEF"/>
    <w:rsid w:val="7AED7DD7"/>
    <w:rsid w:val="7AF71BE3"/>
    <w:rsid w:val="7B2D065C"/>
    <w:rsid w:val="7B2ED9A8"/>
    <w:rsid w:val="7B536A5A"/>
    <w:rsid w:val="7B6A605A"/>
    <w:rsid w:val="7B9062F9"/>
    <w:rsid w:val="7B921682"/>
    <w:rsid w:val="7BAA242D"/>
    <w:rsid w:val="7BAB994E"/>
    <w:rsid w:val="7BC85BD8"/>
    <w:rsid w:val="7BD44487"/>
    <w:rsid w:val="7BE0E23F"/>
    <w:rsid w:val="7BEA4612"/>
    <w:rsid w:val="7BEBE70C"/>
    <w:rsid w:val="7C241599"/>
    <w:rsid w:val="7C299B15"/>
    <w:rsid w:val="7C510B85"/>
    <w:rsid w:val="7C6FA156"/>
    <w:rsid w:val="7CB85C27"/>
    <w:rsid w:val="7CBEA747"/>
    <w:rsid w:val="7CCA65A8"/>
    <w:rsid w:val="7CD7AF4A"/>
    <w:rsid w:val="7CE6A202"/>
    <w:rsid w:val="7D046A53"/>
    <w:rsid w:val="7D0B8D07"/>
    <w:rsid w:val="7D12F07D"/>
    <w:rsid w:val="7D2B89EE"/>
    <w:rsid w:val="7D2DB195"/>
    <w:rsid w:val="7D390E4C"/>
    <w:rsid w:val="7D3A746C"/>
    <w:rsid w:val="7D3C5B81"/>
    <w:rsid w:val="7D40D9B3"/>
    <w:rsid w:val="7D4676CC"/>
    <w:rsid w:val="7D62564E"/>
    <w:rsid w:val="7D9489E3"/>
    <w:rsid w:val="7D9DEA3F"/>
    <w:rsid w:val="7DAA088E"/>
    <w:rsid w:val="7DAADC30"/>
    <w:rsid w:val="7DBEC17B"/>
    <w:rsid w:val="7DC19AD9"/>
    <w:rsid w:val="7DD18BEB"/>
    <w:rsid w:val="7DD88B3E"/>
    <w:rsid w:val="7DDAC793"/>
    <w:rsid w:val="7DEB298E"/>
    <w:rsid w:val="7DEC47B8"/>
    <w:rsid w:val="7DFD9CE3"/>
    <w:rsid w:val="7E16CF1C"/>
    <w:rsid w:val="7E3B1905"/>
    <w:rsid w:val="7E43135A"/>
    <w:rsid w:val="7E5C0C7E"/>
    <w:rsid w:val="7E896AF5"/>
    <w:rsid w:val="7E974C07"/>
    <w:rsid w:val="7E9B594D"/>
    <w:rsid w:val="7E9ED1E4"/>
    <w:rsid w:val="7ECB3AEA"/>
    <w:rsid w:val="7ED53D2C"/>
    <w:rsid w:val="7F092221"/>
    <w:rsid w:val="7F127354"/>
    <w:rsid w:val="7F161017"/>
    <w:rsid w:val="7F168541"/>
    <w:rsid w:val="7F1C62B3"/>
    <w:rsid w:val="7F1CB5BF"/>
    <w:rsid w:val="7F21874E"/>
    <w:rsid w:val="7F465451"/>
    <w:rsid w:val="7F68B7E4"/>
    <w:rsid w:val="7F86E2DC"/>
    <w:rsid w:val="7F881DA6"/>
    <w:rsid w:val="7F9B656A"/>
    <w:rsid w:val="7FA47075"/>
    <w:rsid w:val="7FB1717B"/>
    <w:rsid w:val="7FD03730"/>
    <w:rsid w:val="7FE53808"/>
    <w:rsid w:val="7FE67D00"/>
    <w:rsid w:val="7FEAEB87"/>
    <w:rsid w:val="7FF0AAA0"/>
    <w:rsid w:val="7FF28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AA37"/>
  <w15:chartTrackingRefBased/>
  <w15:docId w15:val="{E0679FB5-D3D5-470D-BC74-7886D490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70D21"/>
    <w:pPr>
      <w:spacing w:after="0" w:line="240" w:lineRule="auto"/>
    </w:pPr>
  </w:style>
  <w:style w:type="paragraph" w:styleId="CommentSubject">
    <w:name w:val="annotation subject"/>
    <w:basedOn w:val="CommentText"/>
    <w:next w:val="CommentText"/>
    <w:link w:val="CommentSubjectChar"/>
    <w:uiPriority w:val="99"/>
    <w:semiHidden/>
    <w:unhideWhenUsed/>
    <w:rsid w:val="00AF6AEE"/>
    <w:rPr>
      <w:b/>
      <w:bCs/>
    </w:rPr>
  </w:style>
  <w:style w:type="character" w:customStyle="1" w:styleId="CommentSubjectChar">
    <w:name w:val="Comment Subject Char"/>
    <w:basedOn w:val="CommentTextChar"/>
    <w:link w:val="CommentSubject"/>
    <w:uiPriority w:val="99"/>
    <w:semiHidden/>
    <w:rsid w:val="00AF6AEE"/>
    <w:rPr>
      <w:b/>
      <w:bCs/>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sid w:val="00C021E2"/>
    <w:rPr>
      <w:sz w:val="20"/>
      <w:szCs w:val="20"/>
    </w:rPr>
  </w:style>
  <w:style w:type="character" w:styleId="FollowedHyperlink">
    <w:name w:val="FollowedHyperlink"/>
    <w:basedOn w:val="DefaultParagraphFont"/>
    <w:uiPriority w:val="99"/>
    <w:semiHidden/>
    <w:unhideWhenUsed/>
    <w:rsid w:val="00A010FB"/>
    <w:rPr>
      <w:color w:val="96607D" w:themeColor="followedHyperlink"/>
      <w:u w:val="single"/>
    </w:rPr>
  </w:style>
  <w:style w:type="character" w:styleId="UnresolvedMention">
    <w:name w:val="Unresolved Mention"/>
    <w:basedOn w:val="DefaultParagraphFont"/>
    <w:uiPriority w:val="99"/>
    <w:semiHidden/>
    <w:unhideWhenUsed/>
    <w:rsid w:val="00DD0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8" Type="http://schemas.openxmlformats.org/officeDocument/2006/relationships/hyperlink" Target="http://hdl.handle.net/2152/32082" TargetMode="External"/><Relationship Id="rId3" Type="http://schemas.openxmlformats.org/officeDocument/2006/relationships/hyperlink" Target="https://s45004.pcdn.co/wp-content/uploads/Increasing-Equity-in-Student-Experience-Findings-from-a-National-Collaborative.pdf" TargetMode="External"/><Relationship Id="rId7" Type="http://schemas.openxmlformats.org/officeDocument/2006/relationships/hyperlink" Target="https://doi.org/10.1126/sciadv.aba4677" TargetMode="External"/><Relationship Id="rId12" Type="http://schemas.openxmlformats.org/officeDocument/2006/relationships/hyperlink" Target="https://www.ihep.org/press/ihep-led-coalition-urges-ed-to-recognize-student-experience-and-belonging-in-new-postsecondary-student-success-recognition-program/" TargetMode="External"/><Relationship Id="rId2" Type="http://schemas.openxmlformats.org/officeDocument/2006/relationships/hyperlink" Target="https://www.gallup.com/analytics/644939/state-of-higher-education.aspx?thank-you-contact-form=1" TargetMode="External"/><Relationship Id="rId1" Type="http://schemas.openxmlformats.org/officeDocument/2006/relationships/hyperlink" Target="https://doi.org/10.1007/978-3-030-03457-3_7" TargetMode="External"/><Relationship Id="rId6" Type="http://schemas.openxmlformats.org/officeDocument/2006/relationships/hyperlink" Target="https://doi.org/10.1353/csd.2017.0089" TargetMode="External"/><Relationship Id="rId11" Type="http://schemas.openxmlformats.org/officeDocument/2006/relationships/hyperlink" Target="https://www.ihep.org/press/recommendations-for-establishing-the-postsecondary-student-success-recognition-program/" TargetMode="External"/><Relationship Id="rId5" Type="http://schemas.openxmlformats.org/officeDocument/2006/relationships/hyperlink" Target="https://eric.ed.gov/?id=EJ1181580" TargetMode="External"/><Relationship Id="rId10" Type="http://schemas.openxmlformats.org/officeDocument/2006/relationships/hyperlink" Target="https://doi.org/10.1126/science.1198364" TargetMode="External"/><Relationship Id="rId4" Type="http://schemas.openxmlformats.org/officeDocument/2006/relationships/hyperlink" Target="https://searchworks.stanford.edu/view/12137901" TargetMode="External"/><Relationship Id="rId9" Type="http://schemas.openxmlformats.org/officeDocument/2006/relationships/hyperlink" Target="https://doi.org/10.3102/0013189X19897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84E886051694397C298A49724FD80" ma:contentTypeVersion="6" ma:contentTypeDescription="Create a new document." ma:contentTypeScope="" ma:versionID="9c721b3fe13283875ccbe2a726ba6acd">
  <xsd:schema xmlns:xsd="http://www.w3.org/2001/XMLSchema" xmlns:xs="http://www.w3.org/2001/XMLSchema" xmlns:p="http://schemas.microsoft.com/office/2006/metadata/properties" xmlns:ns2="1e594bf5-2c69-4a27-af6b-f8f4106ca515" xmlns:ns3="41de7b45-06d2-46ef-ab84-2aa381e77de6" targetNamespace="http://schemas.microsoft.com/office/2006/metadata/properties" ma:root="true" ma:fieldsID="2b081758eee38a842b9da6e07162f784" ns2:_="" ns3:_="">
    <xsd:import namespace="1e594bf5-2c69-4a27-af6b-f8f4106ca515"/>
    <xsd:import namespace="41de7b45-06d2-46ef-ab84-2aa381e77d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94bf5-2c69-4a27-af6b-f8f4106ca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e7b45-06d2-46ef-ab84-2aa381e77d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EAE98-4C07-49BC-B45F-912515C05783}">
  <ds:schemaRefs>
    <ds:schemaRef ds:uri="http://schemas.openxmlformats.org/officeDocument/2006/bibliography"/>
  </ds:schemaRefs>
</ds:datastoreItem>
</file>

<file path=customXml/itemProps2.xml><?xml version="1.0" encoding="utf-8"?>
<ds:datastoreItem xmlns:ds="http://schemas.openxmlformats.org/officeDocument/2006/customXml" ds:itemID="{BE9B6688-FA39-4795-A059-87F6576EF2A1}">
  <ds:schemaRefs>
    <ds:schemaRef ds:uri="http://schemas.microsoft.com/sharepoint/v3/contenttype/forms"/>
  </ds:schemaRefs>
</ds:datastoreItem>
</file>

<file path=customXml/itemProps3.xml><?xml version="1.0" encoding="utf-8"?>
<ds:datastoreItem xmlns:ds="http://schemas.openxmlformats.org/officeDocument/2006/customXml" ds:itemID="{0493F743-7DC7-4712-BA28-FD8774094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94bf5-2c69-4a27-af6b-f8f4106ca515"/>
    <ds:schemaRef ds:uri="41de7b45-06d2-46ef-ab84-2aa381e77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BE1DD-61A9-46DF-94AB-C6B544BE28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McLeese, Lauren</dc:creator>
  <cp:keywords/>
  <dc:description/>
  <cp:lastModifiedBy>Piepgras, John Luke</cp:lastModifiedBy>
  <cp:revision>5</cp:revision>
  <dcterms:created xsi:type="dcterms:W3CDTF">2024-08-27T22:37:00Z</dcterms:created>
  <dcterms:modified xsi:type="dcterms:W3CDTF">2024-08-27T22:40:00Z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0x010100B8F84E886051694397C298A49724FD80</vt:lpwstr>
  </property>
</Properties>
</file>